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ListParagraph"/>
              <w:numPr>
                <w:ilvl w:val="0"/>
                <w:numId w:val="59"/>
              </w:numPr>
              <w:rPr>
                <w:rFonts w:eastAsia="SimSun"/>
                <w:lang w:eastAsia="x-none"/>
              </w:rPr>
            </w:pPr>
            <w:r>
              <w:t xml:space="preserve">The initial BWP is applied to all UE states.  </w:t>
            </w:r>
          </w:p>
          <w:p w14:paraId="088F0E2B" w14:textId="77777777" w:rsidR="00F24191" w:rsidRPr="00372057" w:rsidRDefault="00F24191" w:rsidP="00F24191">
            <w:pPr>
              <w:pStyle w:val="ListParagraph"/>
              <w:numPr>
                <w:ilvl w:val="0"/>
                <w:numId w:val="59"/>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72734F">
            <w:pPr>
              <w:pStyle w:val="ListParagraph"/>
              <w:numPr>
                <w:ilvl w:val="0"/>
                <w:numId w:val="60"/>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ListParagraph"/>
              <w:numPr>
                <w:ilvl w:val="0"/>
                <w:numId w:val="60"/>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ListParagraph"/>
              <w:numPr>
                <w:ilvl w:val="0"/>
                <w:numId w:val="60"/>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25pt" o:ole="">
                  <v:imagedata r:id="rId10" o:title=""/>
                </v:shape>
                <o:OLEObject Type="Embed" ProgID="Visio.Drawing.15" ShapeID="_x0000_i1025" DrawAspect="Content" ObjectID="_1690813577"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7C2E0D">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E92861" w:rsidRPr="00C97209" w14:paraId="71DC480C" w14:textId="77777777" w:rsidTr="00C02115">
        <w:tc>
          <w:tcPr>
            <w:tcW w:w="1650" w:type="dxa"/>
          </w:tcPr>
          <w:p w14:paraId="28C64259" w14:textId="1B908A74" w:rsidR="00E92861" w:rsidRDefault="00E92861" w:rsidP="009C012C">
            <w:pPr>
              <w:rPr>
                <w:rFonts w:eastAsia="DengXian" w:hint="eastAsia"/>
                <w:lang w:eastAsia="zh-CN"/>
              </w:rPr>
            </w:pPr>
            <w:r>
              <w:rPr>
                <w:rFonts w:eastAsia="DengXian"/>
                <w:lang w:eastAsia="zh-CN"/>
              </w:rPr>
              <w:t>Ericsson</w:t>
            </w:r>
          </w:p>
        </w:tc>
        <w:tc>
          <w:tcPr>
            <w:tcW w:w="7979" w:type="dxa"/>
          </w:tcPr>
          <w:p w14:paraId="737D198F" w14:textId="77777777" w:rsidR="00E92861" w:rsidRPr="006E3AE3" w:rsidRDefault="00E92861" w:rsidP="00E92861">
            <w:pPr>
              <w:rPr>
                <w:lang w:eastAsia="ko-KR"/>
              </w:rPr>
            </w:pPr>
            <w:r w:rsidRPr="006E3AE3">
              <w:rPr>
                <w:lang w:eastAsia="ko-KR"/>
              </w:rPr>
              <w:t>P2.1-2rev1: Support.</w:t>
            </w:r>
          </w:p>
          <w:p w14:paraId="58EC072E" w14:textId="214A7644" w:rsidR="00E92861" w:rsidRDefault="00E92861" w:rsidP="00E92861">
            <w:pPr>
              <w:rPr>
                <w:rFonts w:eastAsia="DengXian" w:hint="eastAsia"/>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bl>
    <w:p w14:paraId="074E8FCC" w14:textId="77777777" w:rsidR="00AD3F68" w:rsidRPr="00C02115"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r>
        <w:rPr>
          <w:b/>
          <w:bCs/>
        </w:rPr>
        <w:lastRenderedPageBreak/>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t>
            </w:r>
            <w:r>
              <w:rPr>
                <w:rFonts w:eastAsia="DengXian"/>
                <w:lang w:eastAsia="zh-CN"/>
              </w:rPr>
              <w:lastRenderedPageBreak/>
              <w:t xml:space="preserve">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w:t>
            </w:r>
            <w:r>
              <w:rPr>
                <w:lang w:eastAsia="ko-KR"/>
              </w:rPr>
              <w:lastRenderedPageBreak/>
              <w:t xml:space="preserve">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DengXian"/>
                <w:lang w:eastAsia="zh-CN"/>
              </w:rPr>
            </w:pPr>
            <w:r>
              <w:rPr>
                <w:rFonts w:eastAsia="DengXian" w:hint="eastAsia"/>
                <w:lang w:eastAsia="zh-CN"/>
              </w:rPr>
              <w:t>v</w:t>
            </w:r>
            <w:r>
              <w:rPr>
                <w:rFonts w:eastAsia="DengXian"/>
                <w:lang w:eastAsia="zh-CN"/>
              </w:rPr>
              <w:t>ivo</w:t>
            </w:r>
          </w:p>
        </w:tc>
        <w:tc>
          <w:tcPr>
            <w:tcW w:w="7985" w:type="dxa"/>
          </w:tcPr>
          <w:p w14:paraId="4961793E" w14:textId="77777777" w:rsidR="00C02115" w:rsidRDefault="00C02115" w:rsidP="007C2E0D">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7C2E0D">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9pt;height:122.1pt" o:ole="">
                  <v:imagedata r:id="rId12" o:title=""/>
                </v:shape>
                <o:OLEObject Type="Embed" ProgID="Visio.Drawing.15" ShapeID="_x0000_i1026" DrawAspect="Content" ObjectID="_1690813578" r:id="rId13"/>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E92861" w14:paraId="31094629" w14:textId="77777777" w:rsidTr="00C02115">
        <w:tc>
          <w:tcPr>
            <w:tcW w:w="1644" w:type="dxa"/>
          </w:tcPr>
          <w:p w14:paraId="5515FE93" w14:textId="430AB1C1" w:rsidR="00E92861" w:rsidRDefault="00E92861" w:rsidP="00392734">
            <w:pPr>
              <w:rPr>
                <w:rFonts w:eastAsia="DengXian" w:hint="eastAsia"/>
                <w:lang w:eastAsia="zh-CN"/>
              </w:rPr>
            </w:pPr>
            <w:r>
              <w:rPr>
                <w:rFonts w:eastAsia="DengXian"/>
                <w:lang w:eastAsia="zh-CN"/>
              </w:rPr>
              <w:t>Ericsson</w:t>
            </w:r>
          </w:p>
        </w:tc>
        <w:tc>
          <w:tcPr>
            <w:tcW w:w="7985" w:type="dxa"/>
          </w:tcPr>
          <w:p w14:paraId="69713576" w14:textId="77777777" w:rsidR="00E92861" w:rsidRDefault="00E92861" w:rsidP="00E92861">
            <w:r>
              <w:t>P2.2-1rev1: Support</w:t>
            </w:r>
          </w:p>
          <w:p w14:paraId="47D427D7" w14:textId="371CD6BF" w:rsidR="00E92861" w:rsidRDefault="00E92861" w:rsidP="00E92861">
            <w:pPr>
              <w:rPr>
                <w:rFonts w:eastAsia="DengXian" w:hint="eastAsia"/>
                <w:lang w:eastAsia="zh-CN"/>
              </w:rPr>
            </w:pPr>
            <w:r>
              <w:t>(new)Proposal 2.2-2: Support</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 xml:space="preserve">s can use a configured/defined CFR with the same size as the initial BWP, where the initial </w:t>
            </w:r>
            <w:r w:rsidRPr="00164559">
              <w:rPr>
                <w:rFonts w:ascii="Times" w:eastAsia="SimSun"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 xml:space="preserve">One question for clarification: In AI 8.12.1 group scheduling, CFR is configured associated a </w:t>
            </w:r>
            <w:r>
              <w:rPr>
                <w:rFonts w:eastAsia="DengXian"/>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C60591">
            <w:pPr>
              <w:pStyle w:val="ListParagraph"/>
              <w:numPr>
                <w:ilvl w:val="0"/>
                <w:numId w:val="61"/>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ListParagraph"/>
              <w:numPr>
                <w:ilvl w:val="0"/>
                <w:numId w:val="61"/>
              </w:numPr>
              <w:rPr>
                <w:rFonts w:eastAsia="DengXian"/>
                <w:lang w:eastAsia="zh-CN"/>
              </w:rPr>
            </w:pPr>
            <w:r w:rsidRPr="00C60591">
              <w:rPr>
                <w:rFonts w:eastAsia="DengXian" w:hint="eastAsia"/>
                <w:lang w:eastAsia="zh-CN"/>
              </w:rPr>
              <w:t>F</w:t>
            </w:r>
            <w:r w:rsidRPr="00C60591">
              <w:rPr>
                <w:rFonts w:eastAsia="DengXian"/>
                <w:lang w:eastAsia="zh-CN"/>
              </w:rPr>
              <w:t xml:space="preserve">or Case E, it seems like a new frequency range is introduced other than CORESET#0/initial DL BWP configured by SIB1. Therefore, a set of new parameters, </w:t>
            </w:r>
            <w:r w:rsidRPr="00C60591">
              <w:rPr>
                <w:rFonts w:eastAsia="DengXian"/>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E92861" w14:paraId="1DB31CE0" w14:textId="77777777" w:rsidTr="00592F58">
        <w:tc>
          <w:tcPr>
            <w:tcW w:w="1650" w:type="dxa"/>
          </w:tcPr>
          <w:p w14:paraId="4AAB174B" w14:textId="213B1B74" w:rsidR="00E92861" w:rsidRDefault="00E92861" w:rsidP="00FA5CFD">
            <w:pPr>
              <w:rPr>
                <w:rFonts w:eastAsia="DengXian" w:hint="eastAsia"/>
                <w:lang w:eastAsia="zh-CN"/>
              </w:rPr>
            </w:pPr>
            <w:r>
              <w:rPr>
                <w:rFonts w:eastAsia="DengXian"/>
                <w:lang w:eastAsia="zh-CN"/>
              </w:rPr>
              <w:t>Ericsson</w:t>
            </w:r>
          </w:p>
        </w:tc>
        <w:tc>
          <w:tcPr>
            <w:tcW w:w="7979" w:type="dxa"/>
          </w:tcPr>
          <w:p w14:paraId="20A965CD" w14:textId="79CD4A27" w:rsidR="00E92861" w:rsidRDefault="00E92861" w:rsidP="00FA5CFD">
            <w:pPr>
              <w:rPr>
                <w:rFonts w:eastAsia="DengXian" w:hint="eastAsia"/>
                <w:lang w:eastAsia="zh-CN"/>
              </w:rPr>
            </w:pPr>
            <w:r>
              <w:rPr>
                <w:lang w:eastAsia="ko-KR"/>
              </w:rPr>
              <w:t>P2.3-1rev1: Support, but we agree that this needs to be aligned with AI8.12.1.</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lastRenderedPageBreak/>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 xml:space="preserve">Proposal 2.4-2: Clarification is needed how to reuse Type-x CSS of RRC_CONNECTED into </w:t>
            </w:r>
            <w:r>
              <w:rPr>
                <w:rFonts w:eastAsia="DengXian"/>
                <w:lang w:eastAsia="zh-CN"/>
              </w:rPr>
              <w:lastRenderedPageBreak/>
              <w:t>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lastRenderedPageBreak/>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lastRenderedPageBreak/>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w:t>
            </w:r>
            <w:r w:rsidRPr="008767F9">
              <w:rPr>
                <w:rFonts w:eastAsia="DengXian"/>
                <w:lang w:eastAsia="zh-CN"/>
              </w:rPr>
              <w:lastRenderedPageBreak/>
              <w:t xml:space="preserve">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lastRenderedPageBreak/>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lastRenderedPageBreak/>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w:t>
            </w:r>
            <w:r w:rsidRPr="00733D53">
              <w:lastRenderedPageBreak/>
              <w:t xml:space="preserve">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w:t>
            </w:r>
            <w:r w:rsidRPr="00733D53">
              <w:lastRenderedPageBreak/>
              <w:t xml:space="preserve">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lastRenderedPageBreak/>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lastRenderedPageBreak/>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4pt;height:16.7pt" o:ole="">
                  <v:imagedata r:id="rId14" o:title=""/>
                </v:shape>
                <o:OLEObject Type="Embed" ProgID="Equation.3" ShapeID="_x0000_i1027" DrawAspect="Content" ObjectID="_1690813579" r:id="rId15"/>
              </w:object>
            </w:r>
            <w:r w:rsidRPr="001B2EC3">
              <w:t xml:space="preserve"> is given by</w:t>
            </w:r>
            <w:r>
              <w:t xml:space="preserve"> CFR? or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75pt;height:16.5pt" o:ole="">
                  <v:imagedata r:id="rId14" o:title=""/>
                </v:shape>
                <o:OLEObject Type="Embed" ProgID="Equation.3" ShapeID="_x0000_i1028" DrawAspect="Content" ObjectID="_1690813580" r:id="rId16"/>
              </w:object>
            </w:r>
            <w:r w:rsidRPr="001B2EC3">
              <w:t xml:space="preserve"> </w:t>
            </w:r>
            <w:r>
              <w:t>equals to CFR size.</w:t>
            </w:r>
          </w:p>
        </w:tc>
      </w:tr>
      <w:tr w:rsidR="00E92861" w14:paraId="0CBC0DF8" w14:textId="77777777" w:rsidTr="00F123FA">
        <w:tc>
          <w:tcPr>
            <w:tcW w:w="1650" w:type="dxa"/>
          </w:tcPr>
          <w:p w14:paraId="5D42A829" w14:textId="54596423" w:rsidR="00E92861" w:rsidRDefault="00E92861" w:rsidP="003862C1">
            <w:pPr>
              <w:rPr>
                <w:rFonts w:eastAsia="DengXian" w:hint="eastAsia"/>
                <w:lang w:eastAsia="zh-CN"/>
              </w:rPr>
            </w:pPr>
            <w:r>
              <w:rPr>
                <w:rFonts w:eastAsia="DengXian"/>
                <w:lang w:eastAsia="zh-CN"/>
              </w:rPr>
              <w:t>Ericsson</w:t>
            </w:r>
          </w:p>
        </w:tc>
        <w:tc>
          <w:tcPr>
            <w:tcW w:w="7979" w:type="dxa"/>
          </w:tcPr>
          <w:p w14:paraId="05D27F0B" w14:textId="77777777" w:rsidR="00E92861" w:rsidRDefault="00E92861" w:rsidP="00E92861">
            <w:r>
              <w:t>P2.6rev1: Support</w:t>
            </w:r>
          </w:p>
          <w:p w14:paraId="613A181D" w14:textId="77606A1D" w:rsidR="00E92861" w:rsidRPr="005813DC" w:rsidRDefault="00E92861" w:rsidP="00E92861">
            <w:pPr>
              <w:rPr>
                <w:rFonts w:eastAsia="DengXian" w:hint="eastAsia"/>
                <w:lang w:eastAsia="zh-CN"/>
              </w:rPr>
            </w:pPr>
            <w:r>
              <w:t>P2.6-3: Support</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795965">
      <w:pPr>
        <w:pStyle w:val="Heading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lastRenderedPageBreak/>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w:t>
            </w:r>
            <w:r w:rsidRPr="00D857AD">
              <w:rPr>
                <w:rFonts w:ascii="Times" w:hAnsi="Times"/>
                <w:lang w:eastAsia="zh-CN"/>
              </w:rPr>
              <w:lastRenderedPageBreak/>
              <w:t xml:space="preserve">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lastRenderedPageBreak/>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77777777" w:rsidR="00B32F4C" w:rsidRDefault="00B32F4C" w:rsidP="00B32F4C">
      <w:pPr>
        <w:pStyle w:val="ListParagraph"/>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lastRenderedPageBreak/>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ListParagraph"/>
        <w:numPr>
          <w:ilvl w:val="2"/>
          <w:numId w:val="24"/>
        </w:numPr>
      </w:pPr>
      <w:r>
        <w:t>Option 2: PDCCH MOs in one MBS-window length are allocated to one SSB with consecutive MOs.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 xml:space="preserve">For Proposal 2.10.5, more clarification on the target scenario and use cases are needed from our </w:t>
            </w:r>
            <w:r>
              <w:rPr>
                <w:rFonts w:eastAsia="DengXian"/>
                <w:lang w:eastAsia="zh-CN"/>
              </w:rPr>
              <w:lastRenderedPageBreak/>
              <w:t>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lastRenderedPageBreak/>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ListParagraph"/>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ListParagraph"/>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lastRenderedPageBreak/>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lastRenderedPageBreak/>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r>
        <w:rPr>
          <w:b/>
          <w:bCs/>
        </w:rPr>
        <w:lastRenderedPageBreak/>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lastRenderedPageBreak/>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lastRenderedPageBreak/>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B6AAB" w14:textId="77777777" w:rsidR="002801FC" w:rsidRDefault="002801FC">
      <w:pPr>
        <w:spacing w:after="0"/>
      </w:pPr>
      <w:r>
        <w:separator/>
      </w:r>
    </w:p>
  </w:endnote>
  <w:endnote w:type="continuationSeparator" w:id="0">
    <w:p w14:paraId="24C5170F" w14:textId="77777777" w:rsidR="002801FC" w:rsidRDefault="002801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4E1BBD8" w:rsidR="00F63AC6" w:rsidRDefault="00F63AC6">
    <w:pPr>
      <w:pStyle w:val="Footer"/>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AF047" w14:textId="77777777" w:rsidR="002801FC" w:rsidRDefault="002801FC">
      <w:pPr>
        <w:spacing w:after="0"/>
      </w:pPr>
      <w:r>
        <w:separator/>
      </w:r>
    </w:p>
  </w:footnote>
  <w:footnote w:type="continuationSeparator" w:id="0">
    <w:p w14:paraId="561A767A" w14:textId="77777777" w:rsidR="002801FC" w:rsidRDefault="002801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1FC"/>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2C1"/>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734"/>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861"/>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BE44-2A27-4851-A2B5-689FFFE3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81</Pages>
  <Words>36773</Words>
  <Characters>194903</Characters>
  <Application>Microsoft Office Word</Application>
  <DocSecurity>0</DocSecurity>
  <Lines>1624</Lines>
  <Paragraphs>462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7</cp:revision>
  <cp:lastPrinted>2019-08-16T08:11:00Z</cp:lastPrinted>
  <dcterms:created xsi:type="dcterms:W3CDTF">2021-08-18T12:02:00Z</dcterms:created>
  <dcterms:modified xsi:type="dcterms:W3CDTF">2021-08-18T15:32:00Z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