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a"/>
              <w:numPr>
                <w:ilvl w:val="0"/>
                <w:numId w:val="59"/>
              </w:numPr>
              <w:rPr>
                <w:rFonts w:eastAsia="宋体"/>
                <w:lang w:eastAsia="x-none"/>
              </w:rPr>
            </w:pPr>
            <w:r>
              <w:t xml:space="preserve">The initial BWP is applied to all UE states.  </w:t>
            </w:r>
          </w:p>
          <w:p w14:paraId="088F0E2B" w14:textId="77777777" w:rsidR="00F24191" w:rsidRPr="00372057" w:rsidRDefault="00F24191" w:rsidP="00F24191">
            <w:pPr>
              <w:pStyle w:val="a"/>
              <w:numPr>
                <w:ilvl w:val="0"/>
                <w:numId w:val="59"/>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 xml:space="preserve">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72734F">
            <w:pPr>
              <w:pStyle w:val="a"/>
              <w:numPr>
                <w:ilvl w:val="0"/>
                <w:numId w:val="60"/>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72734F">
            <w:pPr>
              <w:pStyle w:val="a"/>
              <w:numPr>
                <w:ilvl w:val="0"/>
                <w:numId w:val="60"/>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72734F">
            <w:pPr>
              <w:pStyle w:val="a"/>
              <w:numPr>
                <w:ilvl w:val="0"/>
                <w:numId w:val="60"/>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335.25pt" o:ole="">
                  <v:imagedata r:id="rId10" o:title=""/>
                </v:shape>
                <o:OLEObject Type="Embed" ProgID="Visio.Drawing.15" ShapeID="_x0000_i1025" DrawAspect="Content" ObjectID="_1690823981"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7C2E0D">
            <w:pPr>
              <w:rPr>
                <w:rFonts w:eastAsia="等线" w:hint="eastAsia"/>
                <w:lang w:eastAsia="zh-CN"/>
              </w:rPr>
            </w:pPr>
            <w:r>
              <w:rPr>
                <w:rFonts w:eastAsia="等线"/>
                <w:lang w:eastAsia="zh-CN"/>
              </w:rPr>
              <w:lastRenderedPageBreak/>
              <w:t>vivo</w:t>
            </w:r>
          </w:p>
        </w:tc>
        <w:tc>
          <w:tcPr>
            <w:tcW w:w="7979" w:type="dxa"/>
          </w:tcPr>
          <w:p w14:paraId="2F929918" w14:textId="77777777" w:rsidR="00C02115" w:rsidRDefault="00C02115" w:rsidP="007C2E0D">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7C2E0D">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7C2E0D">
            <w:pPr>
              <w:rPr>
                <w:rFonts w:eastAsia="等线" w:hint="eastAsia"/>
                <w:b/>
                <w:bCs/>
                <w:lang w:eastAsia="zh-CN"/>
              </w:rPr>
            </w:pPr>
          </w:p>
        </w:tc>
      </w:tr>
    </w:tbl>
    <w:p w14:paraId="074E8FCC" w14:textId="77777777" w:rsidR="00AD3F68" w:rsidRPr="00C02115" w:rsidRDefault="00AD3F68" w:rsidP="000B58CC">
      <w:pPr>
        <w:rPr>
          <w:rFonts w:eastAsia="宋体"/>
          <w:lang w:eastAsia="x-none"/>
        </w:rPr>
      </w:pPr>
    </w:p>
    <w:p w14:paraId="4B7DE56B" w14:textId="77777777" w:rsidR="00E137FF" w:rsidRDefault="00E137FF" w:rsidP="00E137FF"/>
    <w:p w14:paraId="63E1C6F0" w14:textId="0E03BCBB" w:rsidR="00046197" w:rsidRPr="00141667" w:rsidRDefault="00046197" w:rsidP="00F377FC">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lastRenderedPageBreak/>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lastRenderedPageBreak/>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lastRenderedPageBreak/>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lastRenderedPageBreak/>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F341D">
      <w:pPr>
        <w:pStyle w:val="3"/>
        <w:numPr>
          <w:ilvl w:val="2"/>
          <w:numId w:val="1"/>
        </w:numPr>
        <w:rPr>
          <w:b/>
          <w:bCs/>
        </w:rPr>
      </w:pPr>
      <w:r>
        <w:rPr>
          <w:b/>
          <w:bCs/>
        </w:rPr>
        <w:lastRenderedPageBreak/>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xml:space="preserve">- or CFR1 for MCCH and MTCH1 (e.g., broadcast with low data rate); CFR2 for MTCH2 (e.g., </w:t>
            </w:r>
            <w:r>
              <w:rPr>
                <w:rFonts w:eastAsia="等线"/>
                <w:lang w:eastAsia="zh-CN"/>
              </w:rPr>
              <w:lastRenderedPageBreak/>
              <w:t>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1A3C8F01" w14:textId="0504A88E"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77777777" w:rsidR="00C02115" w:rsidRDefault="00C02115" w:rsidP="007C2E0D">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4961793E" w14:textId="77777777" w:rsidR="00C02115" w:rsidRDefault="00C02115" w:rsidP="007C2E0D">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7C2E0D">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7C2E0D">
            <w:pPr>
              <w:jc w:val="center"/>
            </w:pPr>
            <w:r>
              <w:object w:dxaOrig="12586" w:dyaOrig="4943" w14:anchorId="5FFF71D0">
                <v:shape id="_x0000_i1033" type="#_x0000_t75" style="width:309.75pt;height:122.25pt" o:ole="">
                  <v:imagedata r:id="rId12" o:title=""/>
                </v:shape>
                <o:OLEObject Type="Embed" ProgID="Visio.Drawing.15" ShapeID="_x0000_i1033" DrawAspect="Content" ObjectID="_1690823982" r:id="rId13"/>
              </w:object>
            </w:r>
          </w:p>
          <w:p w14:paraId="174C4B99" w14:textId="065E63F9" w:rsidR="00C02115" w:rsidRDefault="00C02115" w:rsidP="00C02115">
            <w:pPr>
              <w:jc w:val="both"/>
              <w:rPr>
                <w:rFonts w:eastAsia="等线" w:hint="eastAsia"/>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bl>
    <w:p w14:paraId="6CE0774D" w14:textId="77777777" w:rsidR="00586C87" w:rsidRDefault="00586C87" w:rsidP="00046197"/>
    <w:p w14:paraId="2FD9CD09" w14:textId="35E4F366" w:rsidR="00B71565" w:rsidRPr="004701DE" w:rsidRDefault="00B71565" w:rsidP="001F341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lastRenderedPageBreak/>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F341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lastRenderedPageBreak/>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lastRenderedPageBreak/>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B45EB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 xml:space="preserve">Lenovo, </w:t>
            </w:r>
            <w:r>
              <w:rPr>
                <w:lang w:eastAsia="ko-KR"/>
              </w:rPr>
              <w:lastRenderedPageBreak/>
              <w:t>Motorola Mobility</w:t>
            </w:r>
          </w:p>
        </w:tc>
        <w:tc>
          <w:tcPr>
            <w:tcW w:w="7979" w:type="dxa"/>
          </w:tcPr>
          <w:p w14:paraId="691FEB19" w14:textId="13105580" w:rsidR="00CD4955" w:rsidRDefault="00CD4955" w:rsidP="00F123FA">
            <w:pPr>
              <w:rPr>
                <w:lang w:eastAsia="ko-KR"/>
              </w:rPr>
            </w:pPr>
            <w:r>
              <w:rPr>
                <w:lang w:eastAsia="ko-KR"/>
              </w:rPr>
              <w:lastRenderedPageBreak/>
              <w:t xml:space="preserve">We support the proposal except “the reference for starting PRB is point A” since same </w:t>
            </w:r>
            <w:r>
              <w:rPr>
                <w:lang w:eastAsia="ko-KR"/>
              </w:rPr>
              <w:lastRenderedPageBreak/>
              <w:t>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lastRenderedPageBreak/>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C60591">
            <w:pPr>
              <w:pStyle w:val="a"/>
              <w:numPr>
                <w:ilvl w:val="0"/>
                <w:numId w:val="61"/>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C60591">
            <w:pPr>
              <w:pStyle w:val="a"/>
              <w:numPr>
                <w:ilvl w:val="0"/>
                <w:numId w:val="61"/>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hint="eastAsia"/>
                <w:lang w:eastAsia="zh-CN"/>
              </w:rPr>
            </w:pPr>
            <w:r>
              <w:rPr>
                <w:rFonts w:eastAsia="等线"/>
                <w:lang w:eastAsia="zh-CN"/>
              </w:rPr>
              <w:t xml:space="preserve">Ok </w:t>
            </w:r>
          </w:p>
        </w:tc>
      </w:tr>
    </w:tbl>
    <w:p w14:paraId="2720A06C" w14:textId="77777777" w:rsidR="002E191C" w:rsidRDefault="002E191C" w:rsidP="00E564F2"/>
    <w:p w14:paraId="2CB423FE" w14:textId="6D4CD710" w:rsidR="003805D3" w:rsidRPr="00FB2F9B" w:rsidRDefault="003805D3" w:rsidP="00B45EB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w:t>
            </w:r>
            <w:r w:rsidRPr="002C3C08">
              <w:rPr>
                <w:rFonts w:ascii="Arial" w:hAnsi="Arial" w:cs="Arial"/>
                <w:b/>
                <w:bCs/>
                <w:color w:val="000000"/>
                <w:sz w:val="14"/>
                <w:szCs w:val="8"/>
                <w:lang w:val="en-US" w:eastAsia="zh-CN"/>
              </w:rPr>
              <w:lastRenderedPageBreak/>
              <w:t xml:space="preserve">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lastRenderedPageBreak/>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lastRenderedPageBreak/>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lastRenderedPageBreak/>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45EB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w:t>
            </w:r>
            <w:r w:rsidR="007B01EF">
              <w:rPr>
                <w:rFonts w:eastAsia="等线"/>
                <w:bCs/>
                <w:lang w:eastAsia="zh-CN"/>
              </w:rPr>
              <w:lastRenderedPageBreak/>
              <w:t xml:space="preserve">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bl>
    <w:p w14:paraId="301F0FF5" w14:textId="2D840CD1" w:rsidR="007A61B4" w:rsidRDefault="007A61B4" w:rsidP="007A61B4"/>
    <w:p w14:paraId="3155D319" w14:textId="77BEF976" w:rsidR="007A61B4" w:rsidRDefault="007A61B4" w:rsidP="00B45EB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lastRenderedPageBreak/>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B45EB2">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lastRenderedPageBreak/>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lastRenderedPageBreak/>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B45EB2">
      <w:pPr>
        <w:pStyle w:val="3"/>
        <w:numPr>
          <w:ilvl w:val="2"/>
          <w:numId w:val="1"/>
        </w:numPr>
        <w:rPr>
          <w:b/>
          <w:bCs/>
        </w:rPr>
      </w:pPr>
      <w:r>
        <w:rPr>
          <w:b/>
          <w:bCs/>
        </w:rPr>
        <w:t>FL Assessment</w:t>
      </w:r>
    </w:p>
    <w:p w14:paraId="1A6A2CDE" w14:textId="77777777" w:rsidR="007A61B4" w:rsidRDefault="007A61B4" w:rsidP="007A61B4">
      <w:bookmarkStart w:id="17"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lastRenderedPageBreak/>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bl>
    <w:p w14:paraId="26454B2E" w14:textId="77777777" w:rsidR="007A61B4" w:rsidRDefault="007A61B4" w:rsidP="007A61B4"/>
    <w:p w14:paraId="464CDEA3" w14:textId="637C2B09" w:rsidR="000654CA" w:rsidRPr="00B83A91" w:rsidRDefault="000654CA" w:rsidP="00B45EB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lastRenderedPageBreak/>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lastRenderedPageBreak/>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B45EB2">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lastRenderedPageBreak/>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w:t>
            </w:r>
            <w:r>
              <w:lastRenderedPageBreak/>
              <w:t>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3"/>
        <w:numPr>
          <w:ilvl w:val="2"/>
          <w:numId w:val="1"/>
        </w:numPr>
        <w:rPr>
          <w:b/>
          <w:bCs/>
        </w:rPr>
      </w:pPr>
      <w:bookmarkStart w:id="18" w:name="_GoBack"/>
      <w:bookmarkEnd w:id="18"/>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6" type="#_x0000_t75" style="width:33.75pt;height:16.5pt" o:ole="">
                  <v:imagedata r:id="rId14" o:title=""/>
                </v:shape>
                <o:OLEObject Type="Embed" ProgID="Equation.3" ShapeID="_x0000_i1026" DrawAspect="Content" ObjectID="_1690823983" r:id="rId15"/>
              </w:object>
            </w:r>
            <w:r w:rsidRPr="001B2EC3">
              <w:t xml:space="preserve"> is given by</w:t>
            </w:r>
            <w:r>
              <w:t xml:space="preserve"> CFR? or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77777777" w:rsidR="008C3015" w:rsidRDefault="008C3015" w:rsidP="00F63AC6">
            <w:pPr>
              <w:rPr>
                <w:rFonts w:eastAsia="Malgun Gothic"/>
                <w:bCs/>
                <w:lang w:eastAsia="ko-KR"/>
              </w:rPr>
            </w:pPr>
            <w:r>
              <w:rPr>
                <w:rFonts w:eastAsia="等线"/>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bl>
    <w:p w14:paraId="2D519F0B" w14:textId="77777777" w:rsidR="00795965" w:rsidRDefault="00795965" w:rsidP="000654CA"/>
    <w:p w14:paraId="4AEF0C02" w14:textId="1974E683" w:rsidR="008E5B6E" w:rsidRPr="006E2C04" w:rsidRDefault="008E5B6E" w:rsidP="00795965">
      <w:pPr>
        <w:pStyle w:val="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795965">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95965">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lastRenderedPageBreak/>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lastRenderedPageBreak/>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95965">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lastRenderedPageBreak/>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bl>
    <w:p w14:paraId="21E2AC1A" w14:textId="77777777" w:rsidR="00187589" w:rsidRDefault="00187589" w:rsidP="00187589"/>
    <w:p w14:paraId="7236F3F7" w14:textId="4C469A64" w:rsidR="007800B8" w:rsidRPr="007800B8" w:rsidRDefault="007800B8" w:rsidP="00795965">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lastRenderedPageBreak/>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lastRenderedPageBreak/>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bl>
    <w:p w14:paraId="18A27AF9" w14:textId="30DCE6B7" w:rsidR="007800B8" w:rsidRDefault="007800B8" w:rsidP="007800B8"/>
    <w:p w14:paraId="7F408C43" w14:textId="7D036D84" w:rsidR="00B32F4C" w:rsidRPr="00E05A98" w:rsidRDefault="00B32F4C" w:rsidP="00795965">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that if common search space other than searchSpace#0 is configured for MCCH (if allowed, pending RAN1 decision), the PDCCH monitoring occasions for MCCH message which are not overlapping with UL symbols are sequentially numbered from one in the </w:t>
            </w:r>
            <w:r w:rsidRPr="002930D3">
              <w:rPr>
                <w:sz w:val="16"/>
                <w:szCs w:val="16"/>
                <w:lang w:eastAsia="en-US"/>
              </w:rPr>
              <w:lastRenderedPageBreak/>
              <w:t>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lastRenderedPageBreak/>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lastRenderedPageBreak/>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lastRenderedPageBreak/>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xml:space="preserve">. Especially the </w:t>
            </w:r>
            <w:r w:rsidR="00BE0D5C">
              <w:lastRenderedPageBreak/>
              <w:t>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xml:space="preserve">: Definition of transmission window is needed then we can discuss the detailed </w:t>
            </w:r>
            <w:r>
              <w:lastRenderedPageBreak/>
              <w:t>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lastRenderedPageBreak/>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a"/>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0F0E7B">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lastRenderedPageBreak/>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w:t>
      </w:r>
      <w:r w:rsidR="00C4198E">
        <w:lastRenderedPageBreak/>
        <w:t>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lastRenderedPageBreak/>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795965">
      <w:pPr>
        <w:pStyle w:val="2"/>
        <w:numPr>
          <w:ilvl w:val="1"/>
          <w:numId w:val="1"/>
        </w:numPr>
      </w:pPr>
      <w:r w:rsidRPr="006E2C04">
        <w:lastRenderedPageBreak/>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3"/>
        <w:numPr>
          <w:ilvl w:val="2"/>
          <w:numId w:val="1"/>
        </w:numPr>
        <w:rPr>
          <w:b/>
          <w:bCs/>
        </w:rPr>
      </w:pPr>
      <w:proofErr w:type="spellStart"/>
      <w:r>
        <w:rPr>
          <w:b/>
          <w:bCs/>
        </w:rPr>
        <w:lastRenderedPageBreak/>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w:t>
      </w:r>
      <w:proofErr w:type="gramEnd"/>
      <w:r>
        <w:t xml:space="preserve"> LS from RAN1 to RAN2.</w:t>
      </w:r>
    </w:p>
    <w:p w14:paraId="50C3D221" w14:textId="77777777" w:rsidR="00E61EAC" w:rsidRPr="00BA160C" w:rsidRDefault="00E61EAC" w:rsidP="00BA160C"/>
    <w:p w14:paraId="2309BF02" w14:textId="69289EAA" w:rsidR="00B34533" w:rsidRDefault="00B34533"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w:t>
      </w:r>
      <w:proofErr w:type="gramEnd"/>
      <w:r w:rsidRPr="00C15CFC">
        <w:t xml:space="preserve">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795965">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795965">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1"/>
        <w:numPr>
          <w:ilvl w:val="0"/>
          <w:numId w:val="1"/>
        </w:numPr>
        <w:rPr>
          <w:lang w:eastAsia="zh-CN"/>
        </w:rPr>
      </w:pPr>
      <w:r w:rsidRPr="00C917D4">
        <w:rPr>
          <w:lang w:eastAsia="zh-CN"/>
        </w:rPr>
        <w:lastRenderedPageBreak/>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6"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7"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DCC0C" w14:textId="77777777" w:rsidR="00D15ECD" w:rsidRDefault="00D15ECD">
      <w:pPr>
        <w:spacing w:after="0"/>
      </w:pPr>
      <w:r>
        <w:separator/>
      </w:r>
    </w:p>
  </w:endnote>
  <w:endnote w:type="continuationSeparator" w:id="0">
    <w:p w14:paraId="3D0D3FFA" w14:textId="77777777" w:rsidR="00D15ECD" w:rsidRDefault="00D15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04E1BBD8" w:rsidR="00F63AC6" w:rsidRDefault="00F63AC6">
    <w:pPr>
      <w:pStyle w:val="aa"/>
    </w:pPr>
    <w:r>
      <w:rPr>
        <w:noProof w:val="0"/>
      </w:rPr>
      <w:fldChar w:fldCharType="begin"/>
    </w:r>
    <w:r>
      <w:instrText xml:space="preserve"> PAGE   \* MERGEFORMAT </w:instrText>
    </w:r>
    <w:r>
      <w:rPr>
        <w:noProof w:val="0"/>
      </w:rPr>
      <w:fldChar w:fldCharType="separate"/>
    </w:r>
    <w:r w:rsidR="00A33CBE">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48DDE" w14:textId="77777777" w:rsidR="00D15ECD" w:rsidRDefault="00D15ECD">
      <w:pPr>
        <w:spacing w:after="0"/>
      </w:pPr>
      <w:r>
        <w:separator/>
      </w:r>
    </w:p>
  </w:footnote>
  <w:footnote w:type="continuationSeparator" w:id="0">
    <w:p w14:paraId="47251A93" w14:textId="77777777" w:rsidR="00D15ECD" w:rsidRDefault="00D15E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F63AC6" w:rsidRDefault="00F63AC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18"/>
  </w:num>
  <w:num w:numId="4">
    <w:abstractNumId w:val="37"/>
  </w:num>
  <w:num w:numId="5">
    <w:abstractNumId w:val="30"/>
  </w:num>
  <w:num w:numId="6">
    <w:abstractNumId w:val="25"/>
  </w:num>
  <w:num w:numId="7">
    <w:abstractNumId w:val="7"/>
  </w:num>
  <w:num w:numId="8">
    <w:abstractNumId w:val="2"/>
  </w:num>
  <w:num w:numId="9">
    <w:abstractNumId w:val="23"/>
  </w:num>
  <w:num w:numId="10">
    <w:abstractNumId w:val="9"/>
  </w:num>
  <w:num w:numId="11">
    <w:abstractNumId w:val="19"/>
  </w:num>
  <w:num w:numId="12">
    <w:abstractNumId w:val="51"/>
  </w:num>
  <w:num w:numId="13">
    <w:abstractNumId w:val="39"/>
  </w:num>
  <w:num w:numId="14">
    <w:abstractNumId w:val="46"/>
  </w:num>
  <w:num w:numId="15">
    <w:abstractNumId w:val="35"/>
  </w:num>
  <w:num w:numId="16">
    <w:abstractNumId w:val="39"/>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0"/>
  </w:num>
  <w:num w:numId="20">
    <w:abstractNumId w:val="21"/>
  </w:num>
  <w:num w:numId="21">
    <w:abstractNumId w:val="36"/>
  </w:num>
  <w:num w:numId="22">
    <w:abstractNumId w:val="48"/>
  </w:num>
  <w:num w:numId="23">
    <w:abstractNumId w:val="50"/>
  </w:num>
  <w:num w:numId="24">
    <w:abstractNumId w:val="57"/>
  </w:num>
  <w:num w:numId="25">
    <w:abstractNumId w:val="47"/>
  </w:num>
  <w:num w:numId="26">
    <w:abstractNumId w:val="55"/>
  </w:num>
  <w:num w:numId="27">
    <w:abstractNumId w:val="27"/>
  </w:num>
  <w:num w:numId="28">
    <w:abstractNumId w:val="16"/>
  </w:num>
  <w:num w:numId="29">
    <w:abstractNumId w:val="17"/>
  </w:num>
  <w:num w:numId="30">
    <w:abstractNumId w:val="6"/>
  </w:num>
  <w:num w:numId="31">
    <w:abstractNumId w:val="32"/>
  </w:num>
  <w:num w:numId="32">
    <w:abstractNumId w:val="5"/>
  </w:num>
  <w:num w:numId="33">
    <w:abstractNumId w:val="42"/>
  </w:num>
  <w:num w:numId="34">
    <w:abstractNumId w:val="59"/>
  </w:num>
  <w:num w:numId="35">
    <w:abstractNumId w:val="24"/>
  </w:num>
  <w:num w:numId="36">
    <w:abstractNumId w:val="20"/>
  </w:num>
  <w:num w:numId="37">
    <w:abstractNumId w:val="28"/>
  </w:num>
  <w:num w:numId="38">
    <w:abstractNumId w:val="3"/>
  </w:num>
  <w:num w:numId="39">
    <w:abstractNumId w:val="22"/>
  </w:num>
  <w:num w:numId="40">
    <w:abstractNumId w:val="33"/>
  </w:num>
  <w:num w:numId="41">
    <w:abstractNumId w:val="34"/>
  </w:num>
  <w:num w:numId="42">
    <w:abstractNumId w:val="14"/>
  </w:num>
  <w:num w:numId="43">
    <w:abstractNumId w:val="11"/>
  </w:num>
  <w:num w:numId="44">
    <w:abstractNumId w:val="13"/>
  </w:num>
  <w:num w:numId="45">
    <w:abstractNumId w:val="44"/>
  </w:num>
  <w:num w:numId="46">
    <w:abstractNumId w:val="56"/>
  </w:num>
  <w:num w:numId="47">
    <w:abstractNumId w:val="8"/>
  </w:num>
  <w:num w:numId="48">
    <w:abstractNumId w:val="29"/>
  </w:num>
  <w:num w:numId="49">
    <w:abstractNumId w:val="53"/>
  </w:num>
  <w:num w:numId="50">
    <w:abstractNumId w:val="43"/>
  </w:num>
  <w:num w:numId="51">
    <w:abstractNumId w:val="38"/>
  </w:num>
  <w:num w:numId="52">
    <w:abstractNumId w:val="26"/>
  </w:num>
  <w:num w:numId="53">
    <w:abstractNumId w:val="45"/>
  </w:num>
  <w:num w:numId="54">
    <w:abstractNumId w:val="52"/>
  </w:num>
  <w:num w:numId="55">
    <w:abstractNumId w:val="15"/>
  </w:num>
  <w:num w:numId="56">
    <w:abstractNumId w:val="0"/>
  </w:num>
  <w:num w:numId="57">
    <w:abstractNumId w:val="4"/>
  </w:num>
  <w:num w:numId="58">
    <w:abstractNumId w:val="49"/>
  </w:num>
  <w:num w:numId="59">
    <w:abstractNumId w:val="58"/>
  </w:num>
  <w:num w:numId="60">
    <w:abstractNumId w:val="54"/>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package" Target="embeddings/Microsoft_Visio_Drawing1.vsdx"/><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hyperlink" Target="mailto:3GPPLiaison@ets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BE44-2A27-4851-A2B5-689FFFE3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81</Pages>
  <Words>34339</Words>
  <Characters>195736</Characters>
  <Application>Microsoft Office Word</Application>
  <DocSecurity>0</DocSecurity>
  <Lines>1631</Lines>
  <Paragraphs>459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曲鑫</cp:lastModifiedBy>
  <cp:revision>2</cp:revision>
  <cp:lastPrinted>2019-08-16T08:11:00Z</cp:lastPrinted>
  <dcterms:created xsi:type="dcterms:W3CDTF">2021-08-18T12:02:00Z</dcterms:created>
  <dcterms:modified xsi:type="dcterms:W3CDTF">2021-08-18T12:02:00Z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