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xml:space="preserve">,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9"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lastRenderedPageBreak/>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 xml:space="preserve">Proposal-4: Support </w:t>
      </w:r>
      <w:proofErr w:type="gramStart"/>
      <w:r>
        <w:t>more than one CFRs, with separate CFR for MCCH and MTCH,</w:t>
      </w:r>
      <w:proofErr w:type="gramEnd"/>
      <w:r>
        <w:t xml:space="preserve">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 xml:space="preserve">Proposal 1a: For Idle/Inactive UEs broadcast </w:t>
      </w:r>
      <w:proofErr w:type="gramStart"/>
      <w:r w:rsidRPr="001850F8">
        <w:t>reception,</w:t>
      </w:r>
      <w:proofErr w:type="gramEnd"/>
      <w:r w:rsidRPr="001850F8">
        <w:t xml:space="preserve"> the common frequency resource (CFR) for group-common PDCCH/PDSCH is fully contained within the initial BWP and is configured by SIB.  Furthermore, the frequency </w:t>
      </w:r>
      <w:proofErr w:type="gramStart"/>
      <w:r w:rsidRPr="001850F8">
        <w:t>resources for the CFR does</w:t>
      </w:r>
      <w:proofErr w:type="gramEnd"/>
      <w:r w:rsidRPr="001850F8">
        <w:t xml:space="preserve">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 xml:space="preserve">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w:t>
      </w:r>
      <w:proofErr w:type="spellStart"/>
      <w:r w:rsidRPr="00464182">
        <w:t>fallback</w:t>
      </w:r>
      <w:proofErr w:type="spellEnd"/>
      <w:r w:rsidRPr="00464182">
        <w:t xml:space="preserve">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lastRenderedPageBreak/>
        <w:t>In [</w:t>
      </w:r>
      <w:r w:rsidR="001F3CDA" w:rsidRPr="001F3CDA">
        <w:t>R1-2107516</w:t>
      </w:r>
      <w:r w:rsidR="001F3CDA">
        <w:t xml:space="preserve">, </w:t>
      </w:r>
      <w:proofErr w:type="spellStart"/>
      <w:r>
        <w:t>MediaTek</w:t>
      </w:r>
      <w:proofErr w:type="spellEnd"/>
      <w:r>
        <w:t>]</w:t>
      </w:r>
    </w:p>
    <w:p w14:paraId="7F130F51" w14:textId="2160B0FE" w:rsidR="00EE7AD1" w:rsidRDefault="00EE7AD1" w:rsidP="00BB49B8">
      <w:pPr>
        <w:pStyle w:val="a"/>
        <w:numPr>
          <w:ilvl w:val="1"/>
          <w:numId w:val="18"/>
        </w:numPr>
      </w:pPr>
      <w:r w:rsidRPr="00EE7AD1">
        <w:t xml:space="preserve">Proposal 1: The unified CFR is </w:t>
      </w:r>
      <w:proofErr w:type="gramStart"/>
      <w:r w:rsidRPr="00EE7AD1">
        <w:t>defined/configured</w:t>
      </w:r>
      <w:proofErr w:type="gramEnd"/>
      <w:r w:rsidRPr="00EE7AD1">
        <w:t xml:space="preserve">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w:t>
      </w:r>
      <w:proofErr w:type="spellStart"/>
      <w:r w:rsidR="0016677F">
        <w:t>MediaTek</w:t>
      </w:r>
      <w:proofErr w:type="spellEnd"/>
      <w:r w:rsidR="0016677F">
        <w:t>,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xml:space="preserve">, Lenovo, OPPO, Qualcomm, CMCC, LGE, </w:t>
      </w:r>
      <w:proofErr w:type="spellStart"/>
      <w:r w:rsidR="008400F0">
        <w:t>MediaTek</w:t>
      </w:r>
      <w:proofErr w:type="spellEnd"/>
      <w:r w:rsidR="008400F0">
        <w:t>,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 xml:space="preserve">vivo, Nokia, ZTE, OPPO, Qualcomm, LGE, Apple, NTT DOCOMO, Chengdu Td Tech, </w:t>
      </w:r>
      <w:proofErr w:type="gramStart"/>
      <w:r w:rsidR="000A4BE0">
        <w:t>Ericsson</w:t>
      </w:r>
      <w:proofErr w:type="gramEnd"/>
      <w:r w:rsidR="00374B70">
        <w:t>]</w:t>
      </w:r>
      <w:r w:rsidR="000A4BE0">
        <w:t xml:space="preserve">. </w:t>
      </w:r>
      <w:r>
        <w:t xml:space="preserve">Concerns about BWP switching for a configured BWP are presented in [Huawei, CATT, CMCC, </w:t>
      </w:r>
      <w:proofErr w:type="spellStart"/>
      <w:proofErr w:type="gramStart"/>
      <w:r>
        <w:t>MediaTek</w:t>
      </w:r>
      <w:proofErr w:type="spellEnd"/>
      <w:proofErr w:type="gramEnd"/>
      <w:r>
        <w:t>].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 xml:space="preserve">There is </w:t>
      </w:r>
      <w:proofErr w:type="gramStart"/>
      <w:r>
        <w:t>no strong support nor</w:t>
      </w:r>
      <w:proofErr w:type="gramEnd"/>
      <w:r>
        <w:t xml:space="preserve">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w:t>
      </w:r>
      <w:proofErr w:type="gramStart"/>
      <w:r w:rsidR="00BB6182" w:rsidRPr="00BB6182">
        <w:t>MTCH,</w:t>
      </w:r>
      <w:proofErr w:type="gramEnd"/>
      <w:r w:rsidR="00BB6182" w:rsidRPr="00BB6182">
        <w:t xml:space="preserve">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proofErr w:type="spellStart"/>
      <w:r w:rsidR="009A548C" w:rsidRPr="00BB6182">
        <w:t>MediaTek</w:t>
      </w:r>
      <w:proofErr w:type="spellEnd"/>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proofErr w:type="gramStart"/>
      <w:r>
        <w:t>to switch</w:t>
      </w:r>
      <w:proofErr w:type="gramEnd"/>
      <w:r>
        <w:t xml:space="preserve">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proofErr w:type="gramStart"/>
      <w:r w:rsidRPr="002F64C1">
        <w:rPr>
          <w:rFonts w:eastAsia="宋体"/>
          <w:lang w:eastAsia="x-none"/>
        </w:rPr>
        <w:t>a</w:t>
      </w:r>
      <w:proofErr w:type="gramEnd"/>
      <w:r w:rsidRPr="002F64C1">
        <w:rPr>
          <w:rFonts w:eastAsia="宋体"/>
          <w:lang w:eastAsia="x-none"/>
        </w:rPr>
        <w:t xml:space="preserve">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xml:space="preserve">) </w:t>
            </w:r>
            <w:proofErr w:type="gramStart"/>
            <w:r>
              <w:rPr>
                <w:lang w:eastAsia="ko-KR"/>
              </w:rPr>
              <w:t>ha</w:t>
            </w:r>
            <w:r w:rsidR="00E52004">
              <w:rPr>
                <w:lang w:eastAsia="ko-KR"/>
              </w:rPr>
              <w:t>ve</w:t>
            </w:r>
            <w:proofErr w:type="gramEnd"/>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w:t>
            </w:r>
            <w:proofErr w:type="gramStart"/>
            <w:r w:rsidRPr="00205D65">
              <w:rPr>
                <w:rFonts w:eastAsia="DengXian"/>
                <w:lang w:eastAsia="zh-CN"/>
              </w:rPr>
              <w:t>services,</w:t>
            </w:r>
            <w:proofErr w:type="gramEnd"/>
            <w:r w:rsidRPr="00205D65">
              <w:rPr>
                <w:rFonts w:eastAsia="DengXian"/>
                <w:lang w:eastAsia="zh-CN"/>
              </w:rPr>
              <w:t xml:space="preserve">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proofErr w:type="gramStart"/>
            <w:r w:rsidRPr="002F64C1">
              <w:rPr>
                <w:rFonts w:eastAsia="宋体"/>
                <w:lang w:eastAsia="x-none"/>
              </w:rPr>
              <w:t>a</w:t>
            </w:r>
            <w:proofErr w:type="gramEnd"/>
            <w:r w:rsidRPr="002F64C1">
              <w:rPr>
                <w:rFonts w:eastAsia="宋体"/>
                <w:lang w:eastAsia="x-none"/>
              </w:rPr>
              <w:t xml:space="preserve">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 xml:space="preserve">a configured/defined CFR with larger size than the initial BWP, where the initial BWP has the frequency resources configured by </w:t>
            </w:r>
            <w:proofErr w:type="gramStart"/>
            <w:r w:rsidRPr="00C2509D">
              <w:rPr>
                <w:rFonts w:eastAsia="宋体"/>
                <w:lang w:eastAsia="x-none"/>
              </w:rPr>
              <w:t>SIB1</w:t>
            </w:r>
            <w:r w:rsidRPr="00054E90">
              <w:rPr>
                <w:rFonts w:eastAsia="宋体"/>
                <w:color w:val="FF0000"/>
                <w:lang w:eastAsia="x-none"/>
              </w:rPr>
              <w:t>(</w:t>
            </w:r>
            <w:proofErr w:type="gramEnd"/>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proofErr w:type="gramStart"/>
            <w:r w:rsidRPr="002F64C1">
              <w:rPr>
                <w:rFonts w:eastAsia="宋体"/>
                <w:lang w:eastAsia="x-none"/>
              </w:rPr>
              <w:t>a</w:t>
            </w:r>
            <w:proofErr w:type="gramEnd"/>
            <w:r w:rsidRPr="002F64C1">
              <w:rPr>
                <w:rFonts w:eastAsia="宋体"/>
                <w:lang w:eastAsia="x-none"/>
              </w:rPr>
              <w:t xml:space="preserve">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lastRenderedPageBreak/>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 xml:space="preserve">ur understanding the proposal 2.1-2 is supporting Case </w:t>
            </w:r>
            <w:proofErr w:type="gramStart"/>
            <w:r>
              <w:rPr>
                <w:rFonts w:eastAsia="DengXian"/>
                <w:lang w:eastAsia="zh-CN"/>
              </w:rPr>
              <w:t>C,</w:t>
            </w:r>
            <w:proofErr w:type="gramEnd"/>
            <w:r>
              <w:rPr>
                <w:rFonts w:eastAsia="DengXian"/>
                <w:lang w:eastAsia="zh-CN"/>
              </w:rPr>
              <w:t xml:space="preserve">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 xml:space="preserve">Proposal 2.1-3: Support the main bullet. We do not see quite strong motivation/benefit to support the FFS </w:t>
            </w:r>
            <w:proofErr w:type="gramStart"/>
            <w:r>
              <w:rPr>
                <w:rFonts w:eastAsia="DengXian"/>
                <w:lang w:eastAsia="zh-CN"/>
              </w:rPr>
              <w:t>that different CFR bandwidth configurations</w:t>
            </w:r>
            <w:proofErr w:type="gramEnd"/>
            <w:r>
              <w:rPr>
                <w:rFonts w:eastAsia="DengXian"/>
                <w:lang w:eastAsia="zh-CN"/>
              </w:rPr>
              <w:t xml:space="preserve">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proofErr w:type="spellStart"/>
            <w:r>
              <w:rPr>
                <w:rFonts w:eastAsia="DengXian" w:hint="eastAsia"/>
                <w:lang w:eastAsia="zh-CN"/>
              </w:rPr>
              <w:t>M</w:t>
            </w:r>
            <w:r>
              <w:rPr>
                <w:rFonts w:eastAsia="DengXian"/>
                <w:lang w:eastAsia="zh-CN"/>
              </w:rPr>
              <w:t>ediaTek</w:t>
            </w:r>
            <w:proofErr w:type="spellEnd"/>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w:t>
            </w:r>
            <w:proofErr w:type="gramStart"/>
            <w:r w:rsidRPr="00DD6311">
              <w:rPr>
                <w:rFonts w:eastAsia="DengXian"/>
                <w:bCs/>
                <w:lang w:eastAsia="zh-CN"/>
              </w:rPr>
              <w:t>others,</w:t>
            </w:r>
            <w:proofErr w:type="gramEnd"/>
            <w:r w:rsidRPr="00DD6311">
              <w:rPr>
                <w:rFonts w:eastAsia="DengXian"/>
                <w:bCs/>
                <w:lang w:eastAsia="zh-CN"/>
              </w:rPr>
              <w:t xml:space="preserve">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 xml:space="preserve">Thank you all for the good </w:t>
            </w:r>
            <w:proofErr w:type="gramStart"/>
            <w:r>
              <w:rPr>
                <w:bCs/>
              </w:rPr>
              <w:t>discussion,</w:t>
            </w:r>
            <w:proofErr w:type="gramEnd"/>
            <w:r>
              <w:rPr>
                <w:bCs/>
              </w:rPr>
              <w:t xml:space="preserve">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w:t>
            </w:r>
            <w:proofErr w:type="gramStart"/>
            <w:r w:rsidRPr="001B1981">
              <w:rPr>
                <w:rFonts w:ascii="Times" w:eastAsia="宋体" w:hAnsi="Times" w:cs="Times"/>
                <w:i/>
                <w:iCs/>
                <w:sz w:val="14"/>
                <w:szCs w:val="18"/>
                <w:lang w:eastAsia="x-none"/>
              </w:rPr>
              <w:t>the</w:t>
            </w:r>
            <w:proofErr w:type="gramEnd"/>
            <w:r w:rsidRPr="001B1981">
              <w:rPr>
                <w:rFonts w:ascii="Times" w:eastAsia="宋体" w:hAnsi="Times" w:cs="Times"/>
                <w:i/>
                <w:iCs/>
                <w:sz w:val="14"/>
                <w:szCs w:val="18"/>
                <w:lang w:eastAsia="x-none"/>
              </w:rPr>
              <w:t xml:space="preserv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w:t>
            </w:r>
            <w:proofErr w:type="gramStart"/>
            <w:r>
              <w:rPr>
                <w:bCs/>
              </w:rPr>
              <w:t>BWP,</w:t>
            </w:r>
            <w:proofErr w:type="gramEnd"/>
            <w:r>
              <w:rPr>
                <w:bCs/>
              </w:rPr>
              <w:t xml:space="preserve">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w:t>
            </w:r>
            <w:proofErr w:type="gramStart"/>
            <w:r>
              <w:rPr>
                <w:bCs/>
              </w:rPr>
              <w:t>are</w:t>
            </w:r>
            <w:proofErr w:type="gramEnd"/>
            <w:r>
              <w:rPr>
                <w:bCs/>
              </w:rPr>
              <w:t xml:space="preserv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xml:space="preserve">, would not allow </w:t>
            </w:r>
            <w:proofErr w:type="gramStart"/>
            <w:r>
              <w:rPr>
                <w:rFonts w:eastAsia="宋体"/>
                <w:lang w:eastAsia="zh-CN"/>
              </w:rPr>
              <w:t>to schedule</w:t>
            </w:r>
            <w:proofErr w:type="gramEnd"/>
            <w:r>
              <w:rPr>
                <w:rFonts w:eastAsia="宋体"/>
                <w:lang w:eastAsia="zh-CN"/>
              </w:rPr>
              <w:t xml:space="preserv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proofErr w:type="spellStart"/>
            <w:r w:rsidR="006D297E">
              <w:rPr>
                <w:bCs/>
              </w:rPr>
              <w:t>Lenvo</w:t>
            </w:r>
            <w:proofErr w:type="spellEnd"/>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w:t>
            </w:r>
            <w:proofErr w:type="gramStart"/>
            <w:r>
              <w:rPr>
                <w:bCs/>
              </w:rPr>
              <w:t>please</w:t>
            </w:r>
            <w:proofErr w:type="gramEnd"/>
            <w:r>
              <w:rPr>
                <w:bCs/>
              </w:rPr>
              <w:t xml:space="preserv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w:t>
            </w:r>
            <w:proofErr w:type="spellStart"/>
            <w:r>
              <w:rPr>
                <w:bCs/>
              </w:rPr>
              <w:t>MediaTek</w:t>
            </w:r>
            <w:proofErr w:type="spellEnd"/>
            <w:r>
              <w:rPr>
                <w:bCs/>
              </w:rPr>
              <w:t>: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w:t>
            </w:r>
            <w:proofErr w:type="gramStart"/>
            <w:r w:rsidR="00D70205">
              <w:rPr>
                <w:bCs/>
              </w:rPr>
              <w:t>proposals 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lastRenderedPageBreak/>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 xml:space="preserve">For broadcast reception, RRC_IDLE/RRC_INACTIVE UEs can use the same bandwidth </w:t>
      </w:r>
      <w:proofErr w:type="gramStart"/>
      <w:r w:rsidRPr="004704B0">
        <w:rPr>
          <w:rFonts w:ascii="Times" w:hAnsi="Times"/>
          <w:szCs w:val="24"/>
          <w:lang w:eastAsia="x-none"/>
        </w:rPr>
        <w:t>configurations</w:t>
      </w:r>
      <w:proofErr w:type="gramEnd"/>
      <w:r w:rsidRPr="004704B0">
        <w:rPr>
          <w:rFonts w:ascii="Times" w:hAnsi="Times"/>
          <w:szCs w:val="24"/>
          <w:lang w:eastAsia="x-none"/>
        </w:rPr>
        <w:t xml:space="preserve">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xml:space="preserve">, would not allow </w:t>
            </w:r>
            <w:proofErr w:type="gramStart"/>
            <w:r>
              <w:rPr>
                <w:rFonts w:eastAsia="宋体"/>
                <w:lang w:eastAsia="zh-CN"/>
              </w:rPr>
              <w:t>to schedule</w:t>
            </w:r>
            <w:proofErr w:type="gramEnd"/>
            <w:r>
              <w:rPr>
                <w:rFonts w:eastAsia="宋体"/>
                <w:lang w:eastAsia="zh-CN"/>
              </w:rPr>
              <w:t xml:space="preserve"> anything outside the blue region. Does my explanation make sense and is my interpretation of your case D-1 correct?</w:t>
            </w:r>
            <w:proofErr w:type="gramStart"/>
            <w:r>
              <w:rPr>
                <w:lang w:eastAsia="ko-KR"/>
              </w:rPr>
              <w:t>”</w:t>
            </w:r>
            <w:r w:rsidR="003C1142">
              <w:rPr>
                <w:lang w:eastAsia="ko-KR"/>
              </w:rPr>
              <w:t>,</w:t>
            </w:r>
            <w:proofErr w:type="gramEnd"/>
            <w:r w:rsidR="003C1142">
              <w:rPr>
                <w:lang w:eastAsia="ko-KR"/>
              </w:rPr>
              <w:t xml:space="preserve">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F24191">
            <w:pPr>
              <w:pStyle w:val="a"/>
              <w:numPr>
                <w:ilvl w:val="0"/>
                <w:numId w:val="59"/>
              </w:numPr>
              <w:rPr>
                <w:rFonts w:eastAsia="宋体"/>
                <w:lang w:eastAsia="x-none"/>
              </w:rPr>
            </w:pPr>
            <w:r>
              <w:t xml:space="preserve">The initial BWP is applied to all UE states.  </w:t>
            </w:r>
          </w:p>
          <w:p w14:paraId="088F0E2B" w14:textId="77777777" w:rsidR="00F24191" w:rsidRPr="00372057" w:rsidRDefault="00F24191" w:rsidP="00F24191">
            <w:pPr>
              <w:pStyle w:val="a"/>
              <w:numPr>
                <w:ilvl w:val="0"/>
                <w:numId w:val="59"/>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proofErr w:type="gramStart"/>
            <w:r w:rsidRPr="002F64C1">
              <w:rPr>
                <w:rFonts w:eastAsia="宋体"/>
                <w:lang w:eastAsia="x-none"/>
              </w:rPr>
              <w:t>a</w:t>
            </w:r>
            <w:proofErr w:type="gramEnd"/>
            <w:r w:rsidRPr="002F64C1">
              <w:rPr>
                <w:rFonts w:eastAsia="宋体"/>
                <w:lang w:eastAsia="x-none"/>
              </w:rPr>
              <w:t xml:space="preserve">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 xml:space="preserve">BWP framework, or whether it is </w:t>
            </w:r>
            <w:r w:rsidRPr="00C2509D">
              <w:rPr>
                <w:rFonts w:eastAsia="宋体"/>
                <w:lang w:eastAsia="x-none"/>
              </w:rPr>
              <w:lastRenderedPageBreak/>
              <w:t>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w:t>
            </w:r>
            <w:proofErr w:type="gramStart"/>
            <w:r>
              <w:rPr>
                <w:lang w:eastAsia="ko-KR"/>
              </w:rPr>
              <w:t>understanding,</w:t>
            </w:r>
            <w:proofErr w:type="gramEnd"/>
            <w:r>
              <w:rPr>
                <w:lang w:eastAsia="ko-KR"/>
              </w:rPr>
              <w:t xml:space="preserve">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w:t>
            </w:r>
            <w:proofErr w:type="gramStart"/>
            <w:r>
              <w:rPr>
                <w:rFonts w:eastAsia="DengXian"/>
                <w:bCs/>
                <w:lang w:eastAsia="zh-CN"/>
              </w:rPr>
              <w:t>E,</w:t>
            </w:r>
            <w:proofErr w:type="gramEnd"/>
            <w:r>
              <w:rPr>
                <w:rFonts w:eastAsia="DengXian"/>
                <w:bCs/>
                <w:lang w:eastAsia="zh-CN"/>
              </w:rPr>
              <w:t xml:space="preserv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w:t>
            </w:r>
            <w:r>
              <w:rPr>
                <w:rFonts w:eastAsia="DengXian"/>
                <w:bCs/>
                <w:lang w:eastAsia="zh-CN"/>
              </w:rPr>
              <w:lastRenderedPageBreak/>
              <w:t xml:space="preserve">advantages of Case </w:t>
            </w:r>
            <w:proofErr w:type="spellStart"/>
            <w:r>
              <w:rPr>
                <w:rFonts w:eastAsia="DengXian"/>
                <w:bCs/>
                <w:lang w:eastAsia="zh-CN"/>
              </w:rPr>
              <w:t>C over</w:t>
            </w:r>
            <w:proofErr w:type="spellEnd"/>
            <w:r>
              <w:rPr>
                <w:rFonts w:eastAsia="DengXian"/>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w:t>
            </w:r>
            <w:proofErr w:type="gramStart"/>
            <w:r w:rsidRPr="003F3DC0">
              <w:rPr>
                <w:rFonts w:eastAsia="DengXian"/>
                <w:bCs/>
                <w:lang w:eastAsia="zh-CN"/>
              </w:rPr>
              <w:t>then</w:t>
            </w:r>
            <w:proofErr w:type="gramEnd"/>
            <w:r w:rsidRPr="003F3DC0">
              <w:rPr>
                <w:rFonts w:eastAsia="DengXian"/>
                <w:bCs/>
                <w:lang w:eastAsia="zh-CN"/>
              </w:rPr>
              <w:t xml:space="preserve"> </w:t>
            </w:r>
            <w:proofErr w:type="spellStart"/>
            <w:r w:rsidRPr="003F3DC0">
              <w:rPr>
                <w:rFonts w:eastAsia="DengXian"/>
                <w:bCs/>
                <w:lang w:eastAsia="zh-CN"/>
              </w:rPr>
              <w:t>SIBx</w:t>
            </w:r>
            <w:proofErr w:type="spellEnd"/>
            <w:r w:rsidRPr="003F3DC0">
              <w:rPr>
                <w:rFonts w:eastAsia="DengXian"/>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 xml:space="preserve">Especially, if we consider the </w:t>
            </w:r>
            <w:proofErr w:type="spellStart"/>
            <w:r w:rsidRPr="003F3DC0">
              <w:rPr>
                <w:rFonts w:eastAsia="DengXian"/>
                <w:bCs/>
                <w:lang w:eastAsia="zh-CN"/>
              </w:rPr>
              <w:t>simulateneous</w:t>
            </w:r>
            <w:proofErr w:type="spellEnd"/>
            <w:r w:rsidRPr="003F3DC0">
              <w:rPr>
                <w:rFonts w:eastAsia="DengXian"/>
                <w:bCs/>
                <w:lang w:eastAsia="zh-CN"/>
              </w:rPr>
              <w:t xml:space="preserve"> transmission to </w:t>
            </w:r>
            <w:proofErr w:type="spellStart"/>
            <w:r w:rsidRPr="003F3DC0">
              <w:rPr>
                <w:rFonts w:eastAsia="DengXian"/>
                <w:bCs/>
                <w:lang w:eastAsia="zh-CN"/>
              </w:rPr>
              <w:t>RRC_idle</w:t>
            </w:r>
            <w:proofErr w:type="spellEnd"/>
            <w:r w:rsidRPr="003F3DC0">
              <w:rPr>
                <w:rFonts w:eastAsia="DengXian"/>
                <w:bCs/>
                <w:lang w:eastAsia="zh-CN"/>
              </w:rPr>
              <w:t xml:space="preserve">/inactive UEs and </w:t>
            </w:r>
            <w:proofErr w:type="spellStart"/>
            <w:r w:rsidRPr="003F3DC0">
              <w:rPr>
                <w:rFonts w:eastAsia="DengXian"/>
                <w:bCs/>
                <w:lang w:eastAsia="zh-CN"/>
              </w:rPr>
              <w:t>RRC_connected</w:t>
            </w:r>
            <w:proofErr w:type="spellEnd"/>
            <w:r w:rsidRPr="003F3DC0">
              <w:rPr>
                <w:rFonts w:eastAsia="DengXian"/>
                <w:bCs/>
                <w:lang w:eastAsia="zh-CN"/>
              </w:rPr>
              <w:t xml:space="preserve"> UEs, then it is much better to give flexibility to the </w:t>
            </w:r>
            <w:proofErr w:type="spellStart"/>
            <w:r w:rsidRPr="003F3DC0">
              <w:rPr>
                <w:rFonts w:eastAsia="DengXian"/>
                <w:bCs/>
                <w:lang w:eastAsia="zh-CN"/>
              </w:rPr>
              <w:t>gNB</w:t>
            </w:r>
            <w:proofErr w:type="spellEnd"/>
            <w:r w:rsidRPr="003F3DC0">
              <w:rPr>
                <w:rFonts w:eastAsia="DengXian"/>
                <w:bCs/>
                <w:lang w:eastAsia="zh-CN"/>
              </w:rPr>
              <w:t xml:space="preserve">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xml:space="preserve">: Not support. This is totally opposite way of Proposal 2.1-1. There is no reason to allow </w:t>
            </w:r>
            <w:proofErr w:type="gramStart"/>
            <w:r w:rsidRPr="003F3DC0">
              <w:rPr>
                <w:rFonts w:eastAsia="DengXian"/>
                <w:bCs/>
                <w:lang w:eastAsia="zh-CN"/>
              </w:rPr>
              <w:t>to configure</w:t>
            </w:r>
            <w:proofErr w:type="gramEnd"/>
            <w:r w:rsidRPr="003F3DC0">
              <w:rPr>
                <w:rFonts w:eastAsia="DengXian"/>
                <w:bCs/>
                <w:lang w:eastAsia="zh-CN"/>
              </w:rPr>
              <w:t xml:space="preserv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proofErr w:type="spellStart"/>
            <w:r>
              <w:rPr>
                <w:rFonts w:eastAsia="Malgun Gothic"/>
                <w:lang w:eastAsia="ko-KR"/>
              </w:rPr>
              <w:t>MediaTek</w:t>
            </w:r>
            <w:proofErr w:type="spellEnd"/>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w:t>
            </w:r>
            <w:proofErr w:type="gramStart"/>
            <w:r>
              <w:rPr>
                <w:rFonts w:eastAsia="DengXian"/>
                <w:bCs/>
                <w:lang w:eastAsia="zh-CN"/>
              </w:rPr>
              <w:t xml:space="preserve">need to preclude the possibility of case D since </w:t>
            </w:r>
            <w:proofErr w:type="spellStart"/>
            <w:r>
              <w:rPr>
                <w:rFonts w:eastAsia="DengXian"/>
                <w:bCs/>
                <w:lang w:eastAsia="zh-CN"/>
              </w:rPr>
              <w:t>gNB</w:t>
            </w:r>
            <w:proofErr w:type="spellEnd"/>
            <w:r>
              <w:rPr>
                <w:rFonts w:eastAsia="DengXian"/>
                <w:bCs/>
                <w:lang w:eastAsia="zh-CN"/>
              </w:rPr>
              <w:t xml:space="preserve"> can flexible configure</w:t>
            </w:r>
            <w:proofErr w:type="gramEnd"/>
            <w:r>
              <w:rPr>
                <w:rFonts w:eastAsia="DengXian"/>
                <w:bCs/>
                <w:lang w:eastAsia="zh-CN"/>
              </w:rPr>
              <w:t xml:space="preserv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DengXian"/>
                <w:bCs/>
                <w:lang w:eastAsia="zh-CN"/>
              </w:rPr>
              <w:t>signaling</w:t>
            </w:r>
            <w:proofErr w:type="spellEnd"/>
            <w:r>
              <w:rPr>
                <w:rFonts w:eastAsia="DengXian"/>
                <w:bCs/>
                <w:lang w:eastAsia="zh-CN"/>
              </w:rPr>
              <w:t xml:space="preserve">. But, with this new </w:t>
            </w:r>
            <w:proofErr w:type="spellStart"/>
            <w:r>
              <w:rPr>
                <w:rFonts w:eastAsia="DengXian"/>
                <w:bCs/>
                <w:lang w:eastAsia="zh-CN"/>
              </w:rPr>
              <w:t>signaling</w:t>
            </w:r>
            <w:proofErr w:type="spellEnd"/>
            <w:r>
              <w:rPr>
                <w:rFonts w:eastAsia="DengXian"/>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72734F">
            <w:pPr>
              <w:pStyle w:val="a"/>
              <w:numPr>
                <w:ilvl w:val="0"/>
                <w:numId w:val="60"/>
              </w:numPr>
              <w:rPr>
                <w:rFonts w:eastAsia="DengXian"/>
                <w:bCs/>
                <w:lang w:eastAsia="zh-CN"/>
              </w:rPr>
            </w:pPr>
            <w:r w:rsidRPr="000551EF">
              <w:rPr>
                <w:rFonts w:eastAsia="DengXian"/>
                <w:b/>
                <w:bCs/>
                <w:lang w:eastAsia="zh-CN"/>
              </w:rPr>
              <w:t xml:space="preserve">Valid time: </w:t>
            </w:r>
            <w:r>
              <w:rPr>
                <w:rFonts w:eastAsia="DengXian"/>
                <w:bCs/>
                <w:lang w:eastAsia="zh-CN"/>
              </w:rPr>
              <w:t xml:space="preserve">For case C, the initial DL BWP configured by SIB 1 can be used immediately after SIB 1 decoded and the enabled time is during </w:t>
            </w:r>
            <w:proofErr w:type="gramStart"/>
            <w:r>
              <w:rPr>
                <w:rFonts w:eastAsia="DengXian"/>
                <w:bCs/>
                <w:lang w:eastAsia="zh-CN"/>
              </w:rPr>
              <w:t>IDLE/INACTIVE</w:t>
            </w:r>
            <w:proofErr w:type="gramEnd"/>
            <w:r>
              <w:rPr>
                <w:rFonts w:eastAsia="DengXian"/>
                <w:bCs/>
                <w:lang w:eastAsia="zh-CN"/>
              </w:rPr>
              <w:t>. The configuration of the CFR can reuse that of the initial DL BWP in SIB 1 because the CFR and initial DL BWP are using the same frequency resources.</w:t>
            </w:r>
          </w:p>
          <w:p w14:paraId="14DF8659" w14:textId="77777777" w:rsidR="0072734F" w:rsidRDefault="0072734F" w:rsidP="0072734F">
            <w:pPr>
              <w:pStyle w:val="a"/>
              <w:numPr>
                <w:ilvl w:val="0"/>
                <w:numId w:val="60"/>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72734F">
            <w:pPr>
              <w:pStyle w:val="a"/>
              <w:numPr>
                <w:ilvl w:val="0"/>
                <w:numId w:val="60"/>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w:t>
            </w:r>
            <w:proofErr w:type="spellStart"/>
            <w:r>
              <w:rPr>
                <w:rFonts w:eastAsia="DengXian"/>
                <w:bCs/>
                <w:lang w:eastAsia="zh-CN"/>
              </w:rPr>
              <w:t>config</w:t>
            </w:r>
            <w:proofErr w:type="spellEnd"/>
            <w:r>
              <w:rPr>
                <w:rFonts w:eastAsia="DengXian"/>
                <w:bCs/>
                <w:lang w:eastAsia="zh-CN"/>
              </w:rPr>
              <w:t xml:space="preserve">. for multicast AI 8.12.1), the switching can be avoided. Therefore, the configuration of CFR should also be </w:t>
            </w:r>
            <w:proofErr w:type="gramStart"/>
            <w:r>
              <w:rPr>
                <w:rFonts w:eastAsia="DengXian"/>
                <w:bCs/>
                <w:lang w:eastAsia="zh-CN"/>
              </w:rPr>
              <w:t>discussed/considered</w:t>
            </w:r>
            <w:proofErr w:type="gramEnd"/>
            <w:r>
              <w:rPr>
                <w:rFonts w:eastAsia="DengXian"/>
                <w:bCs/>
                <w:lang w:eastAsia="zh-CN"/>
              </w:rPr>
              <w:t>.</w:t>
            </w:r>
          </w:p>
          <w:p w14:paraId="36EEF4A5" w14:textId="77777777" w:rsidR="0072734F" w:rsidRDefault="0072734F" w:rsidP="0072734F">
            <w:pPr>
              <w:rPr>
                <w:rFonts w:eastAsia="DengXian"/>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335.5pt" o:ole="">
                  <v:imagedata r:id="rId11" o:title=""/>
                </v:shape>
                <o:OLEObject Type="Embed" ProgID="Visio.Drawing.15" ShapeID="_x0000_i1025" DrawAspect="Content" ObjectID="_1690820279" r:id="rId12"/>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hint="eastAsia"/>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hint="eastAsia"/>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bl>
    <w:p w14:paraId="074E8FCC" w14:textId="77777777" w:rsidR="00AD3F68" w:rsidRPr="00592F58" w:rsidRDefault="00AD3F68" w:rsidP="000B58CC">
      <w:pPr>
        <w:rPr>
          <w:rFonts w:eastAsia="宋体"/>
          <w:lang w:eastAsia="x-none"/>
        </w:rPr>
      </w:pPr>
    </w:p>
    <w:p w14:paraId="4B7DE56B" w14:textId="77777777" w:rsidR="00E137FF" w:rsidRDefault="00E137FF" w:rsidP="00E137FF"/>
    <w:p w14:paraId="63E1C6F0" w14:textId="0E03BCBB" w:rsidR="00046197" w:rsidRPr="00141667" w:rsidRDefault="00046197" w:rsidP="00F377FC">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F377FC">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w:t>
      </w:r>
      <w:proofErr w:type="gramStart"/>
      <w:r>
        <w:t xml:space="preserve">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w:t>
      </w:r>
      <w:proofErr w:type="gramEnd"/>
      <w:r>
        <w:rPr>
          <w:lang w:eastAsia="en-US"/>
        </w:rPr>
        <w:t xml:space="preserve"> relevant for this discussion:</w:t>
      </w:r>
    </w:p>
    <w:tbl>
      <w:tblPr>
        <w:tblStyle w:val="ae"/>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proofErr w:type="gramStart"/>
            <w:r w:rsidRPr="00E50BD9">
              <w:rPr>
                <w:sz w:val="16"/>
                <w:szCs w:val="16"/>
                <w:lang w:eastAsia="ja-JP"/>
              </w:rPr>
              <w:t>the</w:t>
            </w:r>
            <w:proofErr w:type="gramEnd"/>
            <w:r w:rsidRPr="00E50BD9">
              <w:rPr>
                <w:sz w:val="16"/>
                <w:szCs w:val="16"/>
                <w:lang w:eastAsia="ja-JP"/>
              </w:rPr>
              <w:t xml:space="preserv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 xml:space="preserve">For RRC_IDLE/RRC_INACTIVE UEs, one common frequency resource for group-common PDCCH/PDSCH can be </w:t>
            </w:r>
            <w:proofErr w:type="gramStart"/>
            <w:r w:rsidRPr="00E50BD9">
              <w:rPr>
                <w:sz w:val="16"/>
                <w:lang w:eastAsia="en-US"/>
              </w:rPr>
              <w:t>defined/configured</w:t>
            </w:r>
            <w:proofErr w:type="gramEnd"/>
            <w:r w:rsidRPr="00E50BD9">
              <w:rPr>
                <w:sz w:val="16"/>
                <w:lang w:eastAsia="en-US"/>
              </w:rPr>
              <w:t>.</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377FC">
      <w:pPr>
        <w:pStyle w:val="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77777777" w:rsidR="00046197" w:rsidRDefault="00046197" w:rsidP="00046197">
      <w:pPr>
        <w:pStyle w:val="a"/>
        <w:numPr>
          <w:ilvl w:val="1"/>
          <w:numId w:val="24"/>
        </w:numPr>
      </w:pPr>
      <w:r w:rsidRPr="00875E91">
        <w:t xml:space="preserve">Proposal 2: For RRC_IDLE/RRC_INACTIVE UEs, more than one common frequency resource can be </w:t>
      </w:r>
      <w:proofErr w:type="gramStart"/>
      <w:r w:rsidRPr="00875E91">
        <w:t>defined/configured</w:t>
      </w:r>
      <w:proofErr w:type="gramEnd"/>
      <w:r w:rsidRPr="00875E91">
        <w:t>.</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 xml:space="preserve">Proposal-4: Support </w:t>
      </w:r>
      <w:proofErr w:type="gramStart"/>
      <w:r w:rsidRPr="00B35809">
        <w:t>more than one CFRs, with separate CFR for MCCH and MTCH,</w:t>
      </w:r>
      <w:proofErr w:type="gramEnd"/>
      <w:r w:rsidRPr="00B35809">
        <w:t xml:space="preserve">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a"/>
        <w:numPr>
          <w:ilvl w:val="1"/>
          <w:numId w:val="24"/>
        </w:numPr>
      </w:pPr>
      <w:r>
        <w:t>Proposal 4: More than one CFR is supported for MTCH for UEs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77777777"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w:t>
      </w:r>
      <w:proofErr w:type="gramStart"/>
      <w:r w:rsidRPr="009609D9">
        <w:t>more than one CFRs</w:t>
      </w:r>
      <w:proofErr w:type="gramEnd"/>
      <w:r w:rsidRPr="009609D9">
        <w:t xml:space="preserve"> were made in order to support UEs with different BW capabilities (i.e.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77777777" w:rsidR="00046197" w:rsidRDefault="00046197" w:rsidP="00046197">
      <w:pPr>
        <w:pStyle w:val="a"/>
        <w:numPr>
          <w:ilvl w:val="1"/>
          <w:numId w:val="24"/>
        </w:numPr>
      </w:pPr>
      <w:r w:rsidRPr="008E5E0F">
        <w:lastRenderedPageBreak/>
        <w:t>Proposal 5: For RRC_IDLE/RRC_INACTIVE UEs,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a"/>
        <w:numPr>
          <w:ilvl w:val="1"/>
          <w:numId w:val="24"/>
        </w:numPr>
      </w:pPr>
      <w:r w:rsidRPr="00507537">
        <w:t xml:space="preserve">Proposal 3: For Idle/Inactive UEs, only one common frequency resource for group-common PDCCH/PDSCH can be </w:t>
      </w:r>
      <w:proofErr w:type="gramStart"/>
      <w:r w:rsidRPr="00507537">
        <w:t>defined/configured</w:t>
      </w:r>
      <w:proofErr w:type="gramEnd"/>
      <w:r w:rsidRPr="00507537">
        <w:t>.</w:t>
      </w:r>
    </w:p>
    <w:p w14:paraId="736254F4" w14:textId="77777777" w:rsidR="00046197" w:rsidRDefault="00046197" w:rsidP="00046197">
      <w:pPr>
        <w:pStyle w:val="a"/>
        <w:numPr>
          <w:ilvl w:val="0"/>
          <w:numId w:val="24"/>
        </w:numPr>
      </w:pPr>
      <w:r>
        <w:t>In [</w:t>
      </w:r>
      <w:r w:rsidRPr="00507537">
        <w:t>R1-2107162</w:t>
      </w:r>
      <w:r>
        <w:t>, Lenovo]</w:t>
      </w:r>
    </w:p>
    <w:p w14:paraId="1E620B2E" w14:textId="77777777" w:rsidR="00046197" w:rsidRDefault="00046197" w:rsidP="00046197">
      <w:pPr>
        <w:pStyle w:val="a"/>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a"/>
        <w:numPr>
          <w:ilvl w:val="0"/>
          <w:numId w:val="24"/>
        </w:numPr>
      </w:pPr>
      <w:r>
        <w:t>In [</w:t>
      </w:r>
      <w:r w:rsidRPr="00507537">
        <w:t>R1-2107427</w:t>
      </w:r>
      <w:r>
        <w:t>, CMCC]</w:t>
      </w:r>
    </w:p>
    <w:p w14:paraId="4DECC650" w14:textId="77777777" w:rsidR="00046197" w:rsidRDefault="00046197" w:rsidP="00046197">
      <w:pPr>
        <w:pStyle w:val="a"/>
        <w:numPr>
          <w:ilvl w:val="1"/>
          <w:numId w:val="24"/>
        </w:numPr>
      </w:pPr>
      <w:r w:rsidRPr="00507537">
        <w:t>Proposal 3. For RRC_IDLE/RRC_INACTIVE UEs,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xml:space="preserve">, </w:t>
      </w:r>
      <w:proofErr w:type="spellStart"/>
      <w:r>
        <w:t>MediaTek</w:t>
      </w:r>
      <w:proofErr w:type="spellEnd"/>
      <w:r>
        <w:t>]</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77777777" w:rsidR="00046197" w:rsidRDefault="00046197" w:rsidP="00046197">
      <w:pPr>
        <w:pStyle w:val="a"/>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F377FC">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w:t>
      </w:r>
      <w:proofErr w:type="spellStart"/>
      <w:r>
        <w:t>MediaTek</w:t>
      </w:r>
      <w:proofErr w:type="spellEnd"/>
      <w:r>
        <w:t xml:space="preserve">,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F377F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lastRenderedPageBreak/>
              <w:t xml:space="preserve">Also prefer to defer this discussion after clarifying what </w:t>
            </w:r>
            <w:proofErr w:type="gramStart"/>
            <w:r>
              <w:t>is the parameters</w:t>
            </w:r>
            <w:proofErr w:type="gramEnd"/>
            <w:r>
              <w:t xml:space="preserve">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lastRenderedPageBreak/>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DengXian" w:hint="eastAsia"/>
                <w:lang w:eastAsia="zh-CN"/>
              </w:rPr>
              <w:t>v</w:t>
            </w:r>
            <w:r>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 xml:space="preserve">rom </w:t>
            </w:r>
            <w:proofErr w:type="spellStart"/>
            <w:r>
              <w:rPr>
                <w:rFonts w:eastAsia="DengXian"/>
                <w:lang w:eastAsia="zh-CN"/>
              </w:rPr>
              <w:t>gNB</w:t>
            </w:r>
            <w:proofErr w:type="spellEnd"/>
            <w:r>
              <w:rPr>
                <w:rFonts w:eastAsia="DengXian"/>
                <w:lang w:eastAsia="zh-CN"/>
              </w:rPr>
              <w:t xml:space="preserve"> side, we think only one CFR is </w:t>
            </w:r>
            <w:proofErr w:type="gramStart"/>
            <w:r>
              <w:rPr>
                <w:rFonts w:eastAsia="DengXian"/>
                <w:lang w:eastAsia="zh-CN"/>
              </w:rPr>
              <w:t>enough.</w:t>
            </w:r>
            <w:proofErr w:type="gramEnd"/>
            <w:r>
              <w:rPr>
                <w:rFonts w:eastAsia="DengXian"/>
                <w:lang w:eastAsia="zh-CN"/>
              </w:rPr>
              <w:t xml:space="preserve"> But for an MBS </w:t>
            </w:r>
            <w:proofErr w:type="spellStart"/>
            <w:r>
              <w:rPr>
                <w:rFonts w:eastAsia="DengXian"/>
                <w:lang w:eastAsia="zh-CN"/>
              </w:rPr>
              <w:t>sesson</w:t>
            </w:r>
            <w:proofErr w:type="spellEnd"/>
            <w:r>
              <w:rPr>
                <w:rFonts w:eastAsia="DengXian"/>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777777"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w:t>
            </w:r>
            <w:proofErr w:type="gramStart"/>
            <w:r>
              <w:rPr>
                <w:rFonts w:eastAsia="宋体"/>
                <w:lang w:val="en-US" w:eastAsia="zh-CN"/>
              </w:rPr>
              <w:t>to address the FFS in Proposal 2.1-3 first and come</w:t>
            </w:r>
            <w:proofErr w:type="gramEnd"/>
            <w:r>
              <w:rPr>
                <w:rFonts w:eastAsia="宋体"/>
                <w:lang w:val="en-US" w:eastAsia="zh-CN"/>
              </w:rPr>
              <w:t xml:space="preserve"> back to this later.</w:t>
            </w:r>
          </w:p>
          <w:p w14:paraId="77A4F468" w14:textId="04BECDF0" w:rsidR="00256037" w:rsidRDefault="00256037" w:rsidP="00256037">
            <w:pPr>
              <w:rPr>
                <w:rFonts w:eastAsia="DengXian"/>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 xml:space="preserve">t think we have the same understanding of the definition of CFR. When CFR for MCCH and CFR for MTCH have the same frequency resources but different PDCCH/PDSCH configurations, are they considered the same CFR or different CFRs? We need to align our </w:t>
            </w:r>
            <w:r>
              <w:rPr>
                <w:rFonts w:eastAsiaTheme="minorEastAsia" w:hint="eastAsia"/>
                <w:lang w:eastAsia="ja-JP"/>
              </w:rPr>
              <w:lastRenderedPageBreak/>
              <w:t>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lastRenderedPageBreak/>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proofErr w:type="spellStart"/>
            <w:r>
              <w:rPr>
                <w:rFonts w:eastAsia="DengXian"/>
                <w:lang w:eastAsia="zh-CN"/>
              </w:rPr>
              <w:t>MediaTek</w:t>
            </w:r>
            <w:proofErr w:type="spellEnd"/>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HiSiicon</w:t>
            </w:r>
            <w:proofErr w:type="spellEnd"/>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xml:space="preserve">, </w:t>
            </w:r>
            <w:proofErr w:type="gramStart"/>
            <w:r w:rsidR="00586C87">
              <w:rPr>
                <w:rFonts w:eastAsia="DengXian"/>
                <w:lang w:eastAsia="zh-CN"/>
              </w:rPr>
              <w:t>Huawei</w:t>
            </w:r>
            <w:proofErr w:type="gramEnd"/>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34BAF29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w:t>
            </w:r>
            <w:proofErr w:type="gramStart"/>
            <w:r w:rsidRPr="00E630E6">
              <w:rPr>
                <w:lang w:eastAsia="en-US"/>
              </w:rPr>
              <w:t>CFR</w:t>
            </w:r>
            <w:r w:rsidR="005A0B2B" w:rsidRPr="005A0B2B">
              <w:rPr>
                <w:color w:val="FF0000"/>
                <w:lang w:eastAsia="en-US"/>
              </w:rPr>
              <w:t>s</w:t>
            </w:r>
            <w:proofErr w:type="gramEnd"/>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02FA0D5D" w14:textId="4DDF4F39" w:rsidR="005B7C4E" w:rsidRDefault="005B7C4E" w:rsidP="00A737B7">
            <w:pPr>
              <w:rPr>
                <w:lang w:eastAsia="en-US"/>
              </w:rPr>
            </w:pPr>
          </w:p>
          <w:p w14:paraId="12729283" w14:textId="3D7BF1C8"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1F341D">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77777777"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w:t>
      </w:r>
      <w:proofErr w:type="gramStart"/>
      <w:r w:rsidRPr="00E630E6">
        <w:rPr>
          <w:lang w:eastAsia="en-US"/>
        </w:rPr>
        <w:t>CFR</w:t>
      </w:r>
      <w:r w:rsidRPr="005A0B2B">
        <w:rPr>
          <w:color w:val="FF0000"/>
          <w:lang w:eastAsia="en-US"/>
        </w:rPr>
        <w:t>s</w:t>
      </w:r>
      <w:proofErr w:type="gramEnd"/>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39456F82" w14:textId="77777777" w:rsidR="00586C87" w:rsidRDefault="00586C87" w:rsidP="00586C87">
      <w:pPr>
        <w:rPr>
          <w:lang w:eastAsia="en-US"/>
        </w:rPr>
      </w:pPr>
    </w:p>
    <w:p w14:paraId="37D391BD" w14:textId="77777777" w:rsidR="00586C87" w:rsidRPr="005B7C4E" w:rsidRDefault="00586C87" w:rsidP="00586C87">
      <w:r>
        <w:rPr>
          <w:b/>
          <w:bCs/>
          <w:color w:val="FF0000"/>
        </w:rPr>
        <w:t>(</w:t>
      </w:r>
      <w:proofErr w:type="gramStart"/>
      <w:r>
        <w:rPr>
          <w:b/>
          <w:bCs/>
          <w:color w:val="FF0000"/>
        </w:rPr>
        <w:t>new</w:t>
      </w:r>
      <w:proofErr w:type="gramEnd"/>
      <w:r>
        <w:rPr>
          <w:b/>
          <w:bCs/>
          <w:color w:val="FF0000"/>
        </w:rPr>
        <w:t>)</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lastRenderedPageBreak/>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7777777" w:rsidR="00592F58" w:rsidRDefault="00592F58" w:rsidP="000F0E7B">
            <w:pPr>
              <w:rPr>
                <w:lang w:eastAsia="ko-KR"/>
              </w:rPr>
            </w:pPr>
            <w:r>
              <w:rPr>
                <w:lang w:eastAsia="ko-KR"/>
              </w:rPr>
              <w:t>Note that it seems beneficial for UE to support up to 2 CFRs. For example, idle/inactive UEs could support up to 2 CFRs, one for MCCH and one for broadcast MTCH, considering that the network may want to serve a large amount of MTCH data transmissions without collision with paging, system information and initial access which are normally prioritized and connected UEs can receive broadcast MTCH in UE’s active BWP other than initial BWP. In addition, connected UEs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proofErr w:type="spellStart"/>
            <w:r>
              <w:rPr>
                <w:rFonts w:eastAsia="Malgun Gothic"/>
                <w:lang w:eastAsia="ko-KR"/>
              </w:rPr>
              <w:t>MediaTek</w:t>
            </w:r>
            <w:proofErr w:type="spellEnd"/>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1A3C8F01" w14:textId="0504A88E"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游明朝"/>
              </w:rPr>
              <w:t>s, i</w:t>
            </w:r>
            <w:r w:rsidRPr="006D68FD">
              <w:t xml:space="preserve">t would </w:t>
            </w:r>
            <w:r w:rsidRPr="006D68FD">
              <w:rPr>
                <w:rFonts w:eastAsia="游明朝"/>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hint="eastAsia"/>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hint="eastAsia"/>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bl>
    <w:p w14:paraId="6CE0774D" w14:textId="77777777" w:rsidR="00586C87" w:rsidRDefault="00586C87" w:rsidP="00046197"/>
    <w:p w14:paraId="2FD9CD09" w14:textId="35E4F366" w:rsidR="00B71565" w:rsidRPr="004701DE" w:rsidRDefault="00B71565" w:rsidP="001F341D">
      <w:pPr>
        <w:pStyle w:val="2"/>
        <w:numPr>
          <w:ilvl w:val="1"/>
          <w:numId w:val="1"/>
        </w:numPr>
      </w:pPr>
      <w:r w:rsidRPr="004701DE">
        <w:lastRenderedPageBreak/>
        <w:t xml:space="preserve">Issue </w:t>
      </w:r>
      <w:r w:rsidR="00103967">
        <w:t>3</w:t>
      </w:r>
      <w:r w:rsidRPr="004701DE">
        <w:t>: Definition and parameters of the CFR</w:t>
      </w:r>
    </w:p>
    <w:p w14:paraId="519BAA29" w14:textId="77777777" w:rsidR="00B71565" w:rsidRDefault="00B71565" w:rsidP="001F341D">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w:t>
            </w:r>
            <w:r w:rsidRPr="00164559">
              <w:rPr>
                <w:rFonts w:ascii="Times" w:eastAsia="宋体" w:hAnsi="Times"/>
                <w:sz w:val="16"/>
                <w:szCs w:val="16"/>
                <w:lang w:eastAsia="x-none"/>
              </w:rPr>
              <w:lastRenderedPageBreak/>
              <w:t>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ae"/>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for MBS (i.e., separate from the PDSCH-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for MBS (i.e., separate from the PDCCH-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(s) for MBS (i.e., separate from the SPS-</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FFS: Whether </w:t>
            </w:r>
            <w:proofErr w:type="spellStart"/>
            <w:r w:rsidRPr="00232B5C">
              <w:rPr>
                <w:rFonts w:eastAsia="宋体"/>
                <w:sz w:val="16"/>
                <w:szCs w:val="16"/>
                <w:lang w:val="en-US" w:eastAsia="x-none"/>
              </w:rPr>
              <w:t>Coreset</w:t>
            </w:r>
            <w:proofErr w:type="spellEnd"/>
            <w:r w:rsidRPr="00232B5C">
              <w:rPr>
                <w:rFonts w:eastAsia="宋体"/>
                <w:sz w:val="16"/>
                <w:szCs w:val="16"/>
                <w:lang w:val="en-US" w:eastAsia="x-none"/>
              </w:rPr>
              <w:t xml:space="preserve">(s) for CFR in addition to existing </w:t>
            </w:r>
            <w:proofErr w:type="spellStart"/>
            <w:r w:rsidRPr="00232B5C">
              <w:rPr>
                <w:rFonts w:eastAsia="宋体"/>
                <w:sz w:val="16"/>
                <w:szCs w:val="16"/>
                <w:lang w:val="en-US" w:eastAsia="x-none"/>
              </w:rPr>
              <w:t>Coresets</w:t>
            </w:r>
            <w:proofErr w:type="spellEnd"/>
            <w:r w:rsidRPr="00232B5C">
              <w:rPr>
                <w:rFonts w:eastAsia="宋体"/>
                <w:sz w:val="16"/>
                <w:szCs w:val="16"/>
                <w:lang w:val="en-US" w:eastAsia="x-none"/>
              </w:rPr>
              <w:t xml:space="preserve">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F341D">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 xml:space="preserve">Based on the RAN1 agreements, the default CFR for broadcast is the initial BWP if not configured in SIB. However, it is not clear what </w:t>
      </w:r>
      <w:proofErr w:type="gramStart"/>
      <w:r w:rsidRPr="00F54110">
        <w:t>is the configured/defined CFR for broadcast</w:t>
      </w:r>
      <w:proofErr w:type="gramEnd"/>
      <w:r w:rsidRPr="00F54110">
        <w: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w:t>
      </w:r>
      <w:proofErr w:type="spellStart"/>
      <w:r w:rsidRPr="00686B3E">
        <w:t>config</w:t>
      </w:r>
      <w:proofErr w:type="spellEnd"/>
      <w:r w:rsidRPr="00686B3E">
        <w:t xml:space="preserve"> includes the parameters for GC-PDCCH and the PDSCH-</w:t>
      </w:r>
      <w:proofErr w:type="spellStart"/>
      <w:r w:rsidRPr="00686B3E">
        <w:t>config</w:t>
      </w:r>
      <w:proofErr w:type="spellEnd"/>
      <w:r w:rsidRPr="00686B3E">
        <w:t xml:space="preserve"> includes those for GC-PDSCH of broadcast MCCH/MTCH. For example, PDSCH-</w:t>
      </w:r>
      <w:proofErr w:type="spellStart"/>
      <w:r w:rsidRPr="00686B3E">
        <w:t>Config</w:t>
      </w:r>
      <w:proofErr w:type="spellEnd"/>
      <w:r w:rsidRPr="00686B3E">
        <w:t xml:space="preserve"> in the CFR may include MCS, TDRA table, etc. for GC-PDSCH; and PDCCH-</w:t>
      </w:r>
      <w:proofErr w:type="spellStart"/>
      <w:r w:rsidRPr="00686B3E">
        <w:t>Config</w:t>
      </w:r>
      <w:proofErr w:type="spellEnd"/>
      <w:r w:rsidRPr="00686B3E">
        <w:t xml:space="preserve">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w:t>
      </w:r>
      <w:proofErr w:type="spellStart"/>
      <w:r>
        <w:t>config</w:t>
      </w:r>
      <w:proofErr w:type="spellEnd"/>
      <w:r>
        <w:t xml:space="preserve"> for broadcast</w:t>
      </w:r>
    </w:p>
    <w:p w14:paraId="41ABE965" w14:textId="77777777" w:rsidR="00B71565" w:rsidRPr="00F87712" w:rsidRDefault="00B71565" w:rsidP="00B71565">
      <w:pPr>
        <w:pStyle w:val="a"/>
        <w:numPr>
          <w:ilvl w:val="2"/>
          <w:numId w:val="25"/>
        </w:numPr>
      </w:pPr>
      <w:r>
        <w:t>One PDCCH-</w:t>
      </w:r>
      <w:proofErr w:type="spellStart"/>
      <w:r>
        <w:t>config</w:t>
      </w:r>
      <w:proofErr w:type="spellEnd"/>
      <w:r>
        <w:t xml:space="preserve"> for broadcast</w:t>
      </w:r>
    </w:p>
    <w:p w14:paraId="7B25A6D9" w14:textId="77777777" w:rsidR="00B71565" w:rsidRDefault="00B71565" w:rsidP="001F341D">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 xml:space="preserve">In [CATT, Lenovo, </w:t>
      </w:r>
      <w:proofErr w:type="gramStart"/>
      <w:r>
        <w:t>Qualcomm</w:t>
      </w:r>
      <w:proofErr w:type="gramEnd"/>
      <w:r>
        <w:t>]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F341D">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w:t>
      </w:r>
      <w:proofErr w:type="spellStart"/>
      <w:r>
        <w:t>config</w:t>
      </w:r>
      <w:proofErr w:type="spellEnd"/>
      <w:r>
        <w:t xml:space="preserve"> for broadcast</w:t>
      </w:r>
    </w:p>
    <w:p w14:paraId="7AD0E5C6" w14:textId="77777777" w:rsidR="00B71565" w:rsidRDefault="00B71565" w:rsidP="00F9279B">
      <w:pPr>
        <w:pStyle w:val="a"/>
        <w:numPr>
          <w:ilvl w:val="0"/>
          <w:numId w:val="52"/>
        </w:numPr>
      </w:pPr>
      <w:r>
        <w:t>One PDCCH-</w:t>
      </w:r>
      <w:proofErr w:type="spellStart"/>
      <w:r>
        <w:t>config</w:t>
      </w:r>
      <w:proofErr w:type="spellEnd"/>
      <w:r>
        <w:t xml:space="preserve">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w:t>
            </w:r>
            <w:proofErr w:type="spellStart"/>
            <w:r w:rsidRPr="002501C0">
              <w:rPr>
                <w:strike/>
              </w:rPr>
              <w:t>config</w:t>
            </w:r>
            <w:proofErr w:type="spellEnd"/>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w:t>
            </w:r>
            <w:proofErr w:type="spellStart"/>
            <w:r w:rsidRPr="002501C0">
              <w:rPr>
                <w:strike/>
              </w:rPr>
              <w:t>config</w:t>
            </w:r>
            <w:proofErr w:type="spellEnd"/>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w:t>
            </w:r>
            <w:proofErr w:type="spellStart"/>
            <w:r>
              <w:t>config</w:t>
            </w:r>
            <w:proofErr w:type="spellEnd"/>
            <w:r>
              <w:t xml:space="preserve"> for broadcast</w:t>
            </w:r>
          </w:p>
          <w:p w14:paraId="21BF16BD" w14:textId="77777777" w:rsidR="002828CF" w:rsidRDefault="002828CF" w:rsidP="002828CF">
            <w:pPr>
              <w:pStyle w:val="a"/>
              <w:numPr>
                <w:ilvl w:val="0"/>
                <w:numId w:val="52"/>
              </w:numPr>
            </w:pPr>
            <w:r>
              <w:t>One PDCCH-</w:t>
            </w:r>
            <w:proofErr w:type="spellStart"/>
            <w:r>
              <w:t>config</w:t>
            </w:r>
            <w:proofErr w:type="spellEnd"/>
            <w:r>
              <w:t xml:space="preserve">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 xml:space="preserve">One question for clarification: In AI 8.12.1 group scheduling, CFR is configured associated a </w:t>
            </w:r>
            <w:r>
              <w:rPr>
                <w:rFonts w:eastAsia="DengXian"/>
                <w:lang w:eastAsia="zh-CN"/>
              </w:rPr>
              <w:lastRenderedPageBreak/>
              <w:t>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宋体" w:hint="eastAsia"/>
                <w:lang w:val="en-US" w:eastAsia="zh-CN"/>
              </w:rPr>
              <w:lastRenderedPageBreak/>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w:t>
            </w:r>
            <w:proofErr w:type="spellStart"/>
            <w:r w:rsidRPr="00F31502">
              <w:rPr>
                <w:sz w:val="18"/>
              </w:rPr>
              <w:t>config</w:t>
            </w:r>
            <w:proofErr w:type="spellEnd"/>
            <w:r w:rsidRPr="00F31502">
              <w:rPr>
                <w:sz w:val="18"/>
              </w:rPr>
              <w:t xml:space="preserve"> for broadcast</w:t>
            </w:r>
          </w:p>
          <w:p w14:paraId="30F54C66" w14:textId="77777777" w:rsidR="00256037" w:rsidRPr="00F31502" w:rsidRDefault="00256037" w:rsidP="00256037">
            <w:pPr>
              <w:pStyle w:val="a"/>
              <w:numPr>
                <w:ilvl w:val="0"/>
                <w:numId w:val="52"/>
              </w:numPr>
              <w:rPr>
                <w:sz w:val="18"/>
              </w:rPr>
            </w:pPr>
            <w:r w:rsidRPr="00F31502">
              <w:rPr>
                <w:sz w:val="18"/>
              </w:rPr>
              <w:t>One PDCCH-</w:t>
            </w:r>
            <w:proofErr w:type="spellStart"/>
            <w:r w:rsidRPr="00F31502">
              <w:rPr>
                <w:sz w:val="18"/>
              </w:rPr>
              <w:t>config</w:t>
            </w:r>
            <w:proofErr w:type="spellEnd"/>
            <w:r w:rsidRPr="00F31502">
              <w:rPr>
                <w:sz w:val="18"/>
              </w:rPr>
              <w:t xml:space="preserve">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proofErr w:type="spellStart"/>
            <w:r>
              <w:rPr>
                <w:rFonts w:eastAsia="DengXian"/>
                <w:lang w:eastAsia="zh-CN"/>
              </w:rPr>
              <w:t>MediaTek</w:t>
            </w:r>
            <w:proofErr w:type="spellEnd"/>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w:t>
            </w:r>
            <w:proofErr w:type="spellStart"/>
            <w:r w:rsidRPr="00BD6998">
              <w:rPr>
                <w:rFonts w:eastAsia="DengXian"/>
                <w:lang w:eastAsia="zh-CN"/>
              </w:rPr>
              <w:t>config</w:t>
            </w:r>
            <w:proofErr w:type="spellEnd"/>
            <w:r>
              <w:rPr>
                <w:rFonts w:eastAsia="DengXian"/>
                <w:lang w:eastAsia="zh-CN"/>
              </w:rPr>
              <w:t xml:space="preserve"> and </w:t>
            </w:r>
            <w:r w:rsidRPr="00BD6998">
              <w:rPr>
                <w:rFonts w:eastAsia="DengXian"/>
                <w:lang w:eastAsia="zh-CN"/>
              </w:rPr>
              <w:t>PDCCH-</w:t>
            </w:r>
            <w:proofErr w:type="spellStart"/>
            <w:r w:rsidRPr="00BD6998">
              <w:rPr>
                <w:rFonts w:eastAsia="DengXian"/>
                <w:lang w:eastAsia="zh-CN"/>
              </w:rPr>
              <w:t>config</w:t>
            </w:r>
            <w:proofErr w:type="spellEnd"/>
            <w:r>
              <w:rPr>
                <w:rFonts w:eastAsia="DengXian"/>
                <w:lang w:eastAsia="zh-CN"/>
              </w:rPr>
              <w:t xml:space="preserve"> could impliedly mean UE-specific configuration, which should not be the intention because </w:t>
            </w:r>
            <w:proofErr w:type="spellStart"/>
            <w:r>
              <w:rPr>
                <w:rFonts w:eastAsia="DengXian"/>
                <w:lang w:eastAsia="zh-CN"/>
              </w:rPr>
              <w:t>SIBx</w:t>
            </w:r>
            <w:proofErr w:type="spellEnd"/>
            <w:r>
              <w:rPr>
                <w:rFonts w:eastAsia="DengXian"/>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w:t>
            </w:r>
            <w:proofErr w:type="spellStart"/>
            <w:r w:rsidRPr="002501C0">
              <w:rPr>
                <w:strike/>
              </w:rPr>
              <w:t>config</w:t>
            </w:r>
            <w:proofErr w:type="spellEnd"/>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w:t>
            </w:r>
            <w:proofErr w:type="spellStart"/>
            <w:r w:rsidRPr="002501C0">
              <w:rPr>
                <w:strike/>
              </w:rPr>
              <w:t>config</w:t>
            </w:r>
            <w:proofErr w:type="spellEnd"/>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B45EB2">
      <w:pPr>
        <w:pStyle w:val="3"/>
        <w:numPr>
          <w:ilvl w:val="2"/>
          <w:numId w:val="1"/>
        </w:numPr>
        <w:rPr>
          <w:b/>
          <w:bCs/>
        </w:rPr>
      </w:pPr>
      <w:r>
        <w:rPr>
          <w:b/>
          <w:bCs/>
        </w:rPr>
        <w:lastRenderedPageBreak/>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w:t>
      </w:r>
      <w:proofErr w:type="spellStart"/>
      <w:r w:rsidRPr="002501C0">
        <w:rPr>
          <w:strike/>
        </w:rPr>
        <w:t>config</w:t>
      </w:r>
      <w:proofErr w:type="spellEnd"/>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w:t>
      </w:r>
      <w:proofErr w:type="spellStart"/>
      <w:r w:rsidRPr="002501C0">
        <w:rPr>
          <w:strike/>
        </w:rPr>
        <w:t>config</w:t>
      </w:r>
      <w:proofErr w:type="spellEnd"/>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 xml:space="preserve">We support the proposal except “the reference for starting PRB is point A” since same discussion is also </w:t>
            </w:r>
            <w:proofErr w:type="spellStart"/>
            <w:r>
              <w:rPr>
                <w:lang w:eastAsia="ko-KR"/>
              </w:rPr>
              <w:t>ongoing</w:t>
            </w:r>
            <w:proofErr w:type="spellEnd"/>
            <w:r>
              <w:rPr>
                <w:lang w:eastAsia="ko-KR"/>
              </w:rPr>
              <w:t xml:space="preserve">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proofErr w:type="spellStart"/>
            <w:r>
              <w:rPr>
                <w:rFonts w:eastAsia="Malgun Gothic"/>
                <w:lang w:eastAsia="ko-KR"/>
              </w:rPr>
              <w:t>MediaTek</w:t>
            </w:r>
            <w:proofErr w:type="spellEnd"/>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w:t>
            </w:r>
            <w:proofErr w:type="spellStart"/>
            <w:r>
              <w:rPr>
                <w:rFonts w:eastAsia="DengXian"/>
                <w:lang w:eastAsia="zh-CN"/>
              </w:rPr>
              <w:t>config</w:t>
            </w:r>
            <w:proofErr w:type="spellEnd"/>
            <w:r>
              <w:rPr>
                <w:rFonts w:eastAsia="DengXian"/>
                <w:lang w:eastAsia="zh-CN"/>
              </w:rPr>
              <w:t>’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w:t>
            </w:r>
            <w:proofErr w:type="spellStart"/>
            <w:r>
              <w:rPr>
                <w:rFonts w:eastAsia="DengXian"/>
                <w:lang w:eastAsia="zh-CN"/>
              </w:rPr>
              <w:t>config</w:t>
            </w:r>
            <w:proofErr w:type="spellEnd"/>
            <w:r>
              <w:rPr>
                <w:rFonts w:eastAsia="DengXian"/>
                <w:lang w:eastAsia="zh-CN"/>
              </w:rPr>
              <w:t>’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C60591">
            <w:pPr>
              <w:pStyle w:val="a"/>
              <w:numPr>
                <w:ilvl w:val="0"/>
                <w:numId w:val="61"/>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C60591">
            <w:pPr>
              <w:pStyle w:val="a"/>
              <w:numPr>
                <w:ilvl w:val="0"/>
                <w:numId w:val="61"/>
              </w:numPr>
              <w:rPr>
                <w:rFonts w:eastAsia="DengXian"/>
                <w:lang w:eastAsia="zh-CN"/>
              </w:rPr>
            </w:pPr>
            <w:r w:rsidRPr="00C60591">
              <w:rPr>
                <w:rFonts w:eastAsia="DengXian" w:hint="eastAsia"/>
                <w:lang w:eastAsia="zh-CN"/>
              </w:rPr>
              <w:t>F</w:t>
            </w:r>
            <w:r w:rsidRPr="00C60591">
              <w:rPr>
                <w:rFonts w:eastAsia="DengXian"/>
                <w:lang w:eastAsia="zh-CN"/>
              </w:rPr>
              <w:t xml:space="preserve">or Case E, it seems like a new frequency range is introduced other than CORESET#0/initial DL BWP configured by SIB1. Therefore, a set of new parameters, </w:t>
            </w:r>
            <w:r w:rsidRPr="00C60591">
              <w:rPr>
                <w:rFonts w:eastAsia="DengXian"/>
                <w:lang w:eastAsia="zh-CN"/>
              </w:rPr>
              <w:lastRenderedPageBreak/>
              <w:t>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lastRenderedPageBreak/>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hint="eastAsia"/>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hint="eastAsia"/>
                <w:lang w:eastAsia="zh-CN"/>
              </w:rPr>
            </w:pPr>
            <w:r>
              <w:rPr>
                <w:rFonts w:eastAsia="等线" w:hint="eastAsia"/>
                <w:lang w:eastAsia="zh-CN"/>
              </w:rPr>
              <w:t xml:space="preserve">Ok with the proposal. </w:t>
            </w:r>
          </w:p>
        </w:tc>
      </w:tr>
    </w:tbl>
    <w:p w14:paraId="2720A06C" w14:textId="77777777" w:rsidR="002E191C" w:rsidRDefault="002E191C" w:rsidP="00E564F2"/>
    <w:p w14:paraId="2CB423FE" w14:textId="6D4CD710" w:rsidR="003805D3" w:rsidRPr="00FB2F9B" w:rsidRDefault="003805D3" w:rsidP="00B45EB2">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45EB2">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 xml:space="preserve">DM2 is used for broadcast session (FFS for multicast session for </w:t>
            </w:r>
            <w:proofErr w:type="spellStart"/>
            <w:r w:rsidRPr="009213C8">
              <w:rPr>
                <w:rFonts w:ascii="Arial" w:eastAsia="DengXian" w:hAnsi="Arial" w:cs="Arial"/>
                <w:sz w:val="14"/>
                <w:szCs w:val="8"/>
              </w:rPr>
              <w:t>Ues</w:t>
            </w:r>
            <w:proofErr w:type="spellEnd"/>
            <w:r w:rsidRPr="009213C8">
              <w:rPr>
                <w:rFonts w:ascii="Arial" w:eastAsia="DengXian"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 xml:space="preserve">FFS: reuse current CSS </w:t>
            </w:r>
            <w:proofErr w:type="gramStart"/>
            <w:r w:rsidRPr="0042021D">
              <w:rPr>
                <w:sz w:val="16"/>
                <w:szCs w:val="16"/>
                <w:lang w:eastAsia="en-US"/>
              </w:rPr>
              <w:t>type,</w:t>
            </w:r>
            <w:proofErr w:type="gramEnd"/>
            <w:r w:rsidRPr="0042021D">
              <w:rPr>
                <w:sz w:val="16"/>
                <w:szCs w:val="16"/>
                <w:lang w:eastAsia="en-US"/>
              </w:rPr>
              <w:t xml:space="preserv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w:t>
            </w:r>
            <w:r w:rsidRPr="0042021D">
              <w:rPr>
                <w:sz w:val="16"/>
                <w:lang w:eastAsia="x-none"/>
              </w:rPr>
              <w:lastRenderedPageBreak/>
              <w:t xml:space="preserve">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ae"/>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45EB2">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a"/>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lastRenderedPageBreak/>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a"/>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lastRenderedPageBreak/>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xml:space="preserve">, </w:t>
      </w:r>
      <w:proofErr w:type="spellStart"/>
      <w:r>
        <w:t>MediaTek</w:t>
      </w:r>
      <w:proofErr w:type="spellEnd"/>
      <w:r>
        <w:t>]</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similar to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B45EB2">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xml:space="preserve">. </w:t>
      </w:r>
      <w:proofErr w:type="gramStart"/>
      <w:r w:rsidR="0006233E">
        <w:t>Separate SS configurations for MCCH and MTCH is</w:t>
      </w:r>
      <w:proofErr w:type="gramEnd"/>
      <w:r w:rsidR="0006233E">
        <w:t xml:space="preserve">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w:t>
      </w:r>
      <w:proofErr w:type="spellStart"/>
      <w:r w:rsidR="008739E2">
        <w:t>MediaTek</w:t>
      </w:r>
      <w:proofErr w:type="spellEnd"/>
      <w:r w:rsidR="008739E2">
        <w:t xml:space="preserve">,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xml:space="preserve">, Qualcomm, CMCC, </w:t>
      </w:r>
      <w:proofErr w:type="spellStart"/>
      <w:r w:rsidR="00E92A70">
        <w:t>MediaTek</w:t>
      </w:r>
      <w:proofErr w:type="spellEnd"/>
      <w:r w:rsidR="00E92A70">
        <w:t xml:space="preserve">, Intel, NTT </w:t>
      </w:r>
      <w:r w:rsidR="00E92A70">
        <w:lastRenderedPageBreak/>
        <w:t>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45EB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DengXian"/>
                <w:lang w:eastAsia="zh-CN"/>
              </w:rPr>
            </w:pPr>
            <w:r>
              <w:rPr>
                <w:rFonts w:eastAsia="宋体"/>
                <w:lang w:val="en-US" w:eastAsia="zh-CN"/>
              </w:rPr>
              <w:t xml:space="preserve">One thing we want to make it clear. Broadcast and multicast have different beam mapping/indication mechanism. For broadcast, beam mapping mechanism like that for Rel-15 </w:t>
            </w:r>
            <w:r>
              <w:rPr>
                <w:rFonts w:eastAsia="宋体"/>
                <w:lang w:val="en-US" w:eastAsia="zh-CN"/>
              </w:rPr>
              <w:lastRenderedPageBreak/>
              <w:t>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proofErr w:type="spellStart"/>
            <w:r>
              <w:rPr>
                <w:rFonts w:eastAsia="DengXian"/>
                <w:lang w:eastAsia="zh-CN"/>
              </w:rPr>
              <w:t>MediaTek</w:t>
            </w:r>
            <w:proofErr w:type="spellEnd"/>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bl>
    <w:p w14:paraId="301F0FF5" w14:textId="2D840CD1" w:rsidR="007A61B4" w:rsidRDefault="007A61B4" w:rsidP="007A61B4"/>
    <w:p w14:paraId="3155D319" w14:textId="77BEF976" w:rsidR="007A61B4" w:rsidRDefault="007A61B4" w:rsidP="00B45EB2">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B45EB2">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lastRenderedPageBreak/>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 xml:space="preserve">NOTE: RAN2 is still discussing some aspects that may have an impact on this issue, e.g. whether or not to support multiple MCCH or whether or not a notification about the modification/stop of an </w:t>
            </w:r>
            <w:proofErr w:type="spellStart"/>
            <w:r w:rsidRPr="00A70570">
              <w:rPr>
                <w:rFonts w:ascii="Arial" w:eastAsia="DengXian" w:hAnsi="Arial" w:cs="Arial"/>
                <w:sz w:val="14"/>
                <w:szCs w:val="8"/>
              </w:rPr>
              <w:t>ongoing</w:t>
            </w:r>
            <w:proofErr w:type="spellEnd"/>
            <w:r w:rsidRPr="00A70570">
              <w:rPr>
                <w:rFonts w:ascii="Arial" w:eastAsia="DengXian" w:hAnsi="Arial" w:cs="Arial"/>
                <w:sz w:val="14"/>
                <w:szCs w:val="8"/>
              </w:rPr>
              <w:t xml:space="preserve">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 xml:space="preserve">MCCH change due to modification of an </w:t>
            </w:r>
            <w:proofErr w:type="spellStart"/>
            <w:r w:rsidRPr="001F4F22">
              <w:rPr>
                <w:rFonts w:cs="Times New Roman"/>
                <w:sz w:val="14"/>
                <w:szCs w:val="18"/>
                <w:highlight w:val="yellow"/>
                <w:lang w:eastAsia="zh-CN"/>
              </w:rPr>
              <w:t>ongoing</w:t>
            </w:r>
            <w:proofErr w:type="spellEnd"/>
            <w:r w:rsidRPr="001F4F22">
              <w:rPr>
                <w:rFonts w:cs="Times New Roman"/>
                <w:sz w:val="14"/>
                <w:szCs w:val="18"/>
                <w:highlight w:val="yellow"/>
                <w:lang w:eastAsia="zh-CN"/>
              </w:rPr>
              <w:t xml:space="preserve"> session</w:t>
            </w:r>
            <w:proofErr w:type="gramStart"/>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FFS whether the </w:t>
            </w:r>
            <w:proofErr w:type="gramStart"/>
            <w:r w:rsidRPr="001F4F22">
              <w:rPr>
                <w:rFonts w:cs="Times New Roman"/>
                <w:sz w:val="14"/>
                <w:szCs w:val="18"/>
                <w:lang w:eastAsia="zh-CN"/>
              </w:rPr>
              <w:t>possibility of UE missing an MCCH change</w:t>
            </w:r>
            <w:proofErr w:type="gramEnd"/>
            <w:r w:rsidRPr="001F4F22">
              <w:rPr>
                <w:rFonts w:cs="Times New Roman"/>
                <w:sz w:val="14"/>
                <w:szCs w:val="18"/>
                <w:lang w:eastAsia="zh-CN"/>
              </w:rPr>
              <w:t xml:space="preserv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B45EB2">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xml:space="preserve">, </w:t>
      </w:r>
      <w:proofErr w:type="gramStart"/>
      <w:r>
        <w:t>Huawei</w:t>
      </w:r>
      <w:proofErr w:type="gramEnd"/>
      <w:r>
        <w:t xml:space="preserve">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w:t>
      </w:r>
      <w:proofErr w:type="spellStart"/>
      <w:r w:rsidRPr="00C32432">
        <w:t>ongoing</w:t>
      </w:r>
      <w:proofErr w:type="spellEnd"/>
      <w:r w:rsidRPr="00C32432">
        <w:t xml:space="preserve">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w:t>
      </w:r>
      <w:proofErr w:type="spellStart"/>
      <w:r>
        <w:t>ongoing</w:t>
      </w:r>
      <w:proofErr w:type="spellEnd"/>
      <w:r>
        <w:t xml:space="preserve">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a"/>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w:t>
      </w:r>
      <w:r w:rsidRPr="007C6700">
        <w:lastRenderedPageBreak/>
        <w:t>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 xml:space="preserve">Alt 2 doesn’t need the introduction of new RNTI but the MCCH change notification filed </w:t>
      </w:r>
      <w:proofErr w:type="spellStart"/>
      <w:r w:rsidRPr="007A279C">
        <w:t>bitlength</w:t>
      </w:r>
      <w:proofErr w:type="spellEnd"/>
      <w:r w:rsidRPr="007A279C">
        <w:t xml:space="preserve">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w:t>
      </w:r>
      <w:proofErr w:type="spellStart"/>
      <w:r w:rsidRPr="007A279C">
        <w:t>bitlength</w:t>
      </w:r>
      <w:proofErr w:type="spellEnd"/>
      <w:r w:rsidRPr="007A279C">
        <w:t xml:space="preserve"> is depend on the size of CORESET#0, there are 16 reserved bits in DCI format 1_0 with CRC scrambled by MCCH-RNTI which can be used as the MCCH change notification. Even if the FDRA filed </w:t>
      </w:r>
      <w:proofErr w:type="spellStart"/>
      <w:r w:rsidRPr="007A279C">
        <w:t>bitlength</w:t>
      </w:r>
      <w:proofErr w:type="spellEnd"/>
      <w:r w:rsidRPr="007A279C">
        <w:t xml:space="preserve"> is depend on CFR size not the bandwidth of CORESET#0, for example, the CFR is 272 PRB which needs 15 bits FDRA filed and </w:t>
      </w:r>
      <w:proofErr w:type="gramStart"/>
      <w:r w:rsidRPr="007A279C">
        <w:t>the 48 PRB CORESET#0</w:t>
      </w:r>
      <w:proofErr w:type="gramEnd"/>
      <w:r w:rsidRPr="007A279C">
        <w:t xml:space="preserve"> needs 11bits FDRA field, there are still 12 reserved bits in DCI format 1_0 for the MCCH change notification. From this perspective, the </w:t>
      </w:r>
      <w:proofErr w:type="spellStart"/>
      <w:r w:rsidRPr="007A279C">
        <w:t>bitlength</w:t>
      </w:r>
      <w:proofErr w:type="spellEnd"/>
      <w:r w:rsidRPr="007A279C">
        <w:t xml:space="preserve">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xml:space="preserve">, </w:t>
      </w:r>
      <w:proofErr w:type="spellStart"/>
      <w:r>
        <w:t>MediaTek</w:t>
      </w:r>
      <w:proofErr w:type="spellEnd"/>
      <w:r>
        <w:t>]</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lastRenderedPageBreak/>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w:t>
      </w:r>
      <w:proofErr w:type="spellStart"/>
      <w:r w:rsidRPr="008A17D7">
        <w:t>ongoing</w:t>
      </w:r>
      <w:proofErr w:type="spellEnd"/>
      <w:r w:rsidRPr="008A17D7">
        <w:t xml:space="preserve">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B45EB2">
      <w:pPr>
        <w:pStyle w:val="3"/>
        <w:numPr>
          <w:ilvl w:val="2"/>
          <w:numId w:val="1"/>
        </w:numPr>
        <w:rPr>
          <w:b/>
          <w:bCs/>
        </w:rPr>
      </w:pPr>
      <w:r>
        <w:rPr>
          <w:b/>
          <w:bCs/>
        </w:rPr>
        <w:t>FL Assessment</w:t>
      </w:r>
    </w:p>
    <w:p w14:paraId="1A6A2CDE" w14:textId="77777777" w:rsidR="007A61B4" w:rsidRDefault="007A61B4" w:rsidP="007A61B4">
      <w:bookmarkStart w:id="17" w:name="_Hlk72138120"/>
      <w:r>
        <w:t xml:space="preserve">RAN2 LSs indicate the MCCH change notification needs to accommodate </w:t>
      </w:r>
      <w:proofErr w:type="spellStart"/>
      <w:r>
        <w:t>i</w:t>
      </w:r>
      <w:proofErr w:type="spellEnd"/>
      <w:r>
        <w:t xml:space="preserve">) the notification of MCCH configuration changes due to a session start and ii) the notification of MCCH configuration changes of an </w:t>
      </w:r>
      <w:proofErr w:type="spellStart"/>
      <w:r>
        <w:t>ongoing</w:t>
      </w:r>
      <w:proofErr w:type="spellEnd"/>
      <w:r>
        <w:t xml:space="preserve">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w:t>
      </w:r>
      <w:proofErr w:type="spellStart"/>
      <w:r>
        <w:t>MediaTek</w:t>
      </w:r>
      <w:proofErr w:type="spellEnd"/>
      <w:r>
        <w:t xml:space="preserve">,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 xml:space="preserve">[CATT]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w:t>
      </w:r>
      <w:proofErr w:type="spellStart"/>
      <w:r>
        <w:t>ongoing</w:t>
      </w:r>
      <w:proofErr w:type="spellEnd"/>
      <w:r>
        <w:t xml:space="preserve">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lastRenderedPageBreak/>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proofErr w:type="gramStart"/>
      <w:r w:rsidRPr="00870025">
        <w:rPr>
          <w:rFonts w:ascii="Times" w:hAnsi="Times"/>
          <w:lang w:eastAsia="x-none"/>
        </w:rPr>
        <w:t>transmitting</w:t>
      </w:r>
      <w:proofErr w:type="gramEnd"/>
      <w:r w:rsidRPr="00870025">
        <w:rPr>
          <w:rFonts w:ascii="Times" w:hAnsi="Times"/>
          <w:lang w:eastAsia="x-none"/>
        </w:rPr>
        <w:t xml:space="preserve">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7"/>
      <w:r>
        <w:t>.</w:t>
      </w:r>
    </w:p>
    <w:p w14:paraId="03EB3C03" w14:textId="2147DA97" w:rsidR="007A61B4" w:rsidRPr="00CB605E" w:rsidRDefault="007A61B4" w:rsidP="00B45EB2">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w:t>
      </w:r>
      <w:proofErr w:type="spellStart"/>
      <w:r w:rsidRPr="008252F8">
        <w:rPr>
          <w:rFonts w:ascii="Times" w:hAnsi="Times"/>
          <w:lang w:eastAsia="x-none"/>
        </w:rPr>
        <w:t>ongoing</w:t>
      </w:r>
      <w:proofErr w:type="spellEnd"/>
      <w:r w:rsidRPr="008252F8">
        <w:rPr>
          <w:rFonts w:ascii="Times" w:hAnsi="Times"/>
          <w:lang w:eastAsia="x-none"/>
        </w:rPr>
        <w:t xml:space="preserve">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lastRenderedPageBreak/>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 xml:space="preserve">If Alt.2 is adopted, UE needs to monitor and try to decode MCCH change notification in all the </w:t>
            </w:r>
            <w:proofErr w:type="spellStart"/>
            <w:r>
              <w:rPr>
                <w:lang w:eastAsia="ko-KR"/>
              </w:rPr>
              <w:t>M</w:t>
            </w:r>
            <w:r w:rsidR="007B01EF">
              <w:rPr>
                <w:lang w:eastAsia="ko-KR"/>
              </w:rPr>
              <w:t>o</w:t>
            </w:r>
            <w:r>
              <w:rPr>
                <w:lang w:eastAsia="ko-KR"/>
              </w:rPr>
              <w:t>s</w:t>
            </w:r>
            <w:proofErr w:type="spellEnd"/>
            <w:r>
              <w:rPr>
                <w:lang w:eastAsia="ko-KR"/>
              </w:rPr>
              <w:t xml:space="preserve">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w:t>
            </w:r>
            <w:proofErr w:type="spellStart"/>
            <w:r w:rsidRPr="00C15017">
              <w:rPr>
                <w:rFonts w:eastAsiaTheme="minorEastAsia"/>
                <w:lang w:eastAsia="ja-JP"/>
              </w:rPr>
              <w:t>ongoing</w:t>
            </w:r>
            <w:proofErr w:type="spellEnd"/>
            <w:r w:rsidRPr="00C15017">
              <w:rPr>
                <w:rFonts w:eastAsiaTheme="minorEastAsia"/>
                <w:lang w:eastAsia="ja-JP"/>
              </w:rPr>
              <w:t xml:space="preserve">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 xml:space="preserve">Before we determine which solution is adopted, it need to be clarified how many bits are needed for MCCH change notification. If the network configured </w:t>
            </w:r>
            <w:proofErr w:type="spellStart"/>
            <w:r>
              <w:rPr>
                <w:rFonts w:eastAsia="DengXian"/>
                <w:lang w:eastAsia="zh-CN"/>
              </w:rPr>
              <w:t>serval</w:t>
            </w:r>
            <w:proofErr w:type="spellEnd"/>
            <w:r>
              <w:rPr>
                <w:rFonts w:eastAsia="DengXian"/>
                <w:lang w:eastAsia="zh-CN"/>
              </w:rPr>
              <w:t xml:space="preserve"> MBS sessions, each session could require </w:t>
            </w:r>
            <w:proofErr w:type="gramStart"/>
            <w:r>
              <w:rPr>
                <w:rFonts w:eastAsia="DengXian"/>
                <w:lang w:eastAsia="zh-CN"/>
              </w:rPr>
              <w:t>2bits,</w:t>
            </w:r>
            <w:proofErr w:type="gramEnd"/>
            <w:r>
              <w:rPr>
                <w:rFonts w:eastAsia="DengXian"/>
                <w:lang w:eastAsia="zh-CN"/>
              </w:rPr>
              <w:t xml:space="preserve">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proofErr w:type="spellStart"/>
            <w:r>
              <w:rPr>
                <w:rFonts w:eastAsia="DengXian"/>
                <w:lang w:eastAsia="zh-CN"/>
              </w:rPr>
              <w:t>MediaTek</w:t>
            </w:r>
            <w:proofErr w:type="spellEnd"/>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bl>
    <w:p w14:paraId="26454B2E" w14:textId="77777777" w:rsidR="007A61B4" w:rsidRDefault="007A61B4" w:rsidP="007A61B4"/>
    <w:p w14:paraId="464CDEA3" w14:textId="637C2B09" w:rsidR="000654CA" w:rsidRPr="00B83A91" w:rsidRDefault="000654CA" w:rsidP="00B45EB2">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B45EB2">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lastRenderedPageBreak/>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B45EB2">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 xml:space="preserve">FDRA filed which </w:t>
      </w:r>
      <w:proofErr w:type="spellStart"/>
      <w:r>
        <w:t>bitlength</w:t>
      </w:r>
      <w:proofErr w:type="spellEnd"/>
      <w:r>
        <w:t xml:space="preserve">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 xml:space="preserve">FDRA filed which </w:t>
      </w:r>
      <w:proofErr w:type="spellStart"/>
      <w:r>
        <w:t>bitlength</w:t>
      </w:r>
      <w:proofErr w:type="spellEnd"/>
      <w:r>
        <w:t xml:space="preserve">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lastRenderedPageBreak/>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xml:space="preserve">, </w:t>
      </w:r>
      <w:proofErr w:type="spellStart"/>
      <w:r>
        <w:t>MediaTek</w:t>
      </w:r>
      <w:proofErr w:type="spellEnd"/>
      <w:r>
        <w:t>]</w:t>
      </w:r>
    </w:p>
    <w:p w14:paraId="24833AA8" w14:textId="46220872" w:rsidR="000654CA" w:rsidRDefault="000654CA" w:rsidP="000654CA">
      <w:pPr>
        <w:pStyle w:val="a"/>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proofErr w:type="gramStart"/>
      <w:r>
        <w:t>the</w:t>
      </w:r>
      <w:proofErr w:type="gramEnd"/>
      <w:r>
        <w:t xml:space="preserve"> size of the configured BWP. </w:t>
      </w:r>
    </w:p>
    <w:p w14:paraId="7FD6FAA1" w14:textId="77777777" w:rsidR="000654CA" w:rsidRDefault="000654CA" w:rsidP="00B45EB2">
      <w:pPr>
        <w:pStyle w:val="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xml:space="preserve">, CMCC, </w:t>
      </w:r>
      <w:proofErr w:type="spellStart"/>
      <w:r>
        <w:t>MediaTek</w:t>
      </w:r>
      <w:proofErr w:type="spellEnd"/>
      <w:r>
        <w:t xml:space="preserve">, Intel, Ericsson] propose that the FDRA field is based on the size of the CFR. [CMCC, </w:t>
      </w:r>
      <w:proofErr w:type="spellStart"/>
      <w:r>
        <w:t>MediaTek</w:t>
      </w:r>
      <w:proofErr w:type="spellEnd"/>
      <w:r>
        <w:t xml:space="preserve">] propose the minimum set of fields that are required for the DCI scheduling GC-PDSCH. [CMCC] separates the discussion on MCCH and MTCH channels where same parameters for both logical channels are proposed except the MCCH change notification for the DCI of scheduling </w:t>
      </w:r>
      <w:proofErr w:type="gramStart"/>
      <w:r>
        <w:t>an</w:t>
      </w:r>
      <w:proofErr w:type="gramEnd"/>
      <w:r>
        <w:t xml:space="preserve"> GC-PDSCH carrying MCCH. [NTT DOCOMO] further proposes that existing RB numbering rule should be changed to the lowest RB of the </w:t>
      </w:r>
      <w:proofErr w:type="gramStart"/>
      <w:r>
        <w:t>CFR,</w:t>
      </w:r>
      <w:proofErr w:type="gramEnd"/>
      <w:r>
        <w:t xml:space="preserve">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B45EB2">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 xml:space="preserve">here is also DCI size alignment discussion in </w:t>
            </w:r>
            <w:proofErr w:type="gramStart"/>
            <w:r w:rsidR="002C584D">
              <w:t>8.12.1,</w:t>
            </w:r>
            <w:proofErr w:type="gramEnd"/>
            <w:r w:rsidR="002C584D">
              <w:t xml:space="preserve">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xml:space="preserve">: It should be a typo on 2.6-3. We suggest </w:t>
            </w:r>
            <w:proofErr w:type="gramStart"/>
            <w:r>
              <w:t>to add</w:t>
            </w:r>
            <w:proofErr w:type="gramEnd"/>
            <w:r>
              <w:t xml:space="preserve">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 xml:space="preserve">The interpretation of DCI fields and DCI alignment to the existed DCI format for RRC idle/inactive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xml:space="preserve"> is highly related to the discussion for RRC-connected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xml:space="preserve">. We propose to </w:t>
            </w:r>
            <w:r>
              <w:rPr>
                <w:rFonts w:eastAsia="DengXian"/>
                <w:lang w:eastAsia="zh-CN"/>
              </w:rPr>
              <w:lastRenderedPageBreak/>
              <w:t>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lastRenderedPageBreak/>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proofErr w:type="spellStart"/>
            <w:r w:rsidRPr="00E00220">
              <w:rPr>
                <w:rFonts w:eastAsiaTheme="minorEastAsia"/>
                <w:lang w:eastAsia="zh-CN"/>
              </w:rPr>
              <w:t>bitlength</w:t>
            </w:r>
            <w:proofErr w:type="spellEnd"/>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w:t>
            </w:r>
            <w:proofErr w:type="gramStart"/>
            <w:r>
              <w:rPr>
                <w:rFonts w:eastAsiaTheme="minorEastAsia" w:hint="eastAsia"/>
                <w:lang w:eastAsia="zh-CN"/>
              </w:rPr>
              <w:t xml:space="preserve">. </w:t>
            </w:r>
            <w:proofErr w:type="gramEnd"/>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lastRenderedPageBreak/>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lastRenderedPageBreak/>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 xml:space="preserve">to align the discussion in AI 8.12.1, the </w:t>
            </w:r>
            <w:proofErr w:type="spellStart"/>
            <w:r w:rsidRPr="00311AD6">
              <w:t>fallback</w:t>
            </w:r>
            <w:proofErr w:type="spellEnd"/>
            <w:r w:rsidRPr="00311AD6">
              <w:t xml:space="preserve">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proofErr w:type="spellStart"/>
            <w:r>
              <w:rPr>
                <w:rFonts w:eastAsia="DengXian"/>
                <w:lang w:eastAsia="zh-CN"/>
              </w:rPr>
              <w:t>MediaTek</w:t>
            </w:r>
            <w:proofErr w:type="spellEnd"/>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xml:space="preserve">: have the similar view with QC, suggest </w:t>
            </w:r>
            <w:proofErr w:type="gramStart"/>
            <w:r>
              <w:t>to delete</w:t>
            </w:r>
            <w:proofErr w:type="gramEnd"/>
            <w:r>
              <w:t xml:space="preserv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 any change</w:t>
            </w:r>
            <w:proofErr w:type="gramEnd"/>
            <w:r w:rsidR="00114F75">
              <w:t xml:space="preserv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95965">
      <w:pPr>
        <w:pStyle w:val="3"/>
        <w:numPr>
          <w:ilvl w:val="2"/>
          <w:numId w:val="1"/>
        </w:numPr>
        <w:rPr>
          <w:b/>
          <w:bCs/>
        </w:rPr>
      </w:pPr>
      <w:r>
        <w:rPr>
          <w:b/>
          <w:bCs/>
        </w:rPr>
        <w:lastRenderedPageBreak/>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49A82F8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UEs. For IDLE mode UEs,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lastRenderedPageBreak/>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77777777"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Pr="002625EB">
              <w:rPr>
                <w:position w:val="-10"/>
              </w:rPr>
              <w:object w:dxaOrig="675" w:dyaOrig="330" w14:anchorId="6AB0282D">
                <v:shape id="_x0000_i1026" type="#_x0000_t75" style="width:33.5pt;height:16.5pt" o:ole="">
                  <v:imagedata r:id="rId13" o:title=""/>
                </v:shape>
                <o:OLEObject Type="Embed" ProgID="Equation.3" ShapeID="_x0000_i1026" DrawAspect="Content" ObjectID="_1690820280" r:id="rId14"/>
              </w:object>
            </w:r>
            <w:r w:rsidRPr="001B2EC3">
              <w:t xml:space="preserve"> is given by</w:t>
            </w:r>
            <w:r>
              <w:t xml:space="preserve"> CFR? </w:t>
            </w:r>
            <w:proofErr w:type="gramStart"/>
            <w:r>
              <w:t>or</w:t>
            </w:r>
            <w:proofErr w:type="gramEnd"/>
            <w:r>
              <w:t xml:space="preserve">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77777777" w:rsidR="008C3015" w:rsidRDefault="008C3015" w:rsidP="00F63AC6">
            <w:pPr>
              <w:rPr>
                <w:rFonts w:eastAsia="Malgun Gothic"/>
                <w:bCs/>
                <w:lang w:eastAsia="ko-KR"/>
              </w:rPr>
            </w:pPr>
            <w:r>
              <w:rPr>
                <w:rFonts w:eastAsia="DengXian"/>
                <w:bCs/>
                <w:lang w:eastAsia="zh-CN"/>
              </w:rPr>
              <w:t>We think DCI size alignment is also needed for IDLE/INACTIVE UEs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hint="eastAsia"/>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hint="eastAsia"/>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proofErr w:type="gramStart"/>
            <w:r w:rsidRPr="00192953">
              <w:t>depends</w:t>
            </w:r>
            <w:proofErr w:type="gramEnd"/>
            <w:r w:rsidRPr="00192953">
              <w:t xml:space="preserve">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bookmarkStart w:id="18" w:name="_GoBack"/>
            <w:bookmarkEnd w:id="18"/>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bl>
    <w:p w14:paraId="2D519F0B" w14:textId="77777777" w:rsidR="00795965" w:rsidRDefault="00795965" w:rsidP="000654CA"/>
    <w:p w14:paraId="4AEF0C02" w14:textId="1974E683" w:rsidR="008E5B6E" w:rsidRPr="006E2C04" w:rsidRDefault="008E5B6E" w:rsidP="00795965">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795965">
      <w:pPr>
        <w:pStyle w:val="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95965">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lastRenderedPageBreak/>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proofErr w:type="gramStart"/>
      <w:r>
        <w:t>the</w:t>
      </w:r>
      <w:proofErr w:type="gramEnd"/>
      <w:r>
        <w:t xml:space="preserve"> CORESET configured within the CFR for GC-PDCCH can be applied for broadcast, multicast and unicast.</w:t>
      </w:r>
    </w:p>
    <w:p w14:paraId="3832CE78" w14:textId="77777777" w:rsidR="008E5B6E" w:rsidRDefault="008E5B6E" w:rsidP="008E5B6E">
      <w:pPr>
        <w:pStyle w:val="a"/>
        <w:numPr>
          <w:ilvl w:val="2"/>
          <w:numId w:val="25"/>
        </w:numPr>
      </w:pPr>
      <w:proofErr w:type="gramStart"/>
      <w:r>
        <w:t>networks</w:t>
      </w:r>
      <w:proofErr w:type="gramEnd"/>
      <w:r>
        <w:t xml:space="preserve"> configures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a"/>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77777777" w:rsidR="008E5B6E" w:rsidRDefault="008E5B6E" w:rsidP="008E5B6E">
      <w:pPr>
        <w:pStyle w:val="a"/>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a"/>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795965">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lastRenderedPageBreak/>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 xml:space="preserve">[Nokia, Qualcomm] propose that separate configurations of GC-PDCCH can </w:t>
      </w:r>
      <w:proofErr w:type="gramStart"/>
      <w:r>
        <w:t>done</w:t>
      </w:r>
      <w:proofErr w:type="gramEnd"/>
      <w:r>
        <w:t xml:space="preserve"> for MCCH and MTCH. While [ZTE] also proposes that the CORESET configured within the CFR for GC-PDCCH can be applied for broadcast, multicast and unicast.</w:t>
      </w:r>
    </w:p>
    <w:p w14:paraId="615CAB99" w14:textId="77777777" w:rsidR="008E5B6E" w:rsidRDefault="008E5B6E" w:rsidP="008E5B6E">
      <w:r>
        <w:t xml:space="preserve">Finally, [Ericsson] proposes to reformulate one of the agreements on the maximum number of CORESETs since the </w:t>
      </w:r>
      <w:proofErr w:type="spellStart"/>
      <w:r>
        <w:t>ongoing</w:t>
      </w:r>
      <w:proofErr w:type="spellEnd"/>
      <w:r>
        <w:t xml:space="preserve"> discussion on CFR with the same size as the SIB-1 configured initial BWP. However, in this case the FL suggests </w:t>
      </w:r>
      <w:proofErr w:type="gramStart"/>
      <w:r>
        <w:t>to wait</w:t>
      </w:r>
      <w:proofErr w:type="gramEnd"/>
      <w:r>
        <w:t xml:space="preserve">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DengXian"/>
                <w:lang w:eastAsia="zh-CN"/>
              </w:rPr>
            </w:pPr>
            <w:r>
              <w:rPr>
                <w:rFonts w:eastAsia="DengXian" w:hint="eastAsia"/>
                <w:lang w:eastAsia="zh-CN"/>
              </w:rPr>
              <w:t>v</w:t>
            </w:r>
            <w:r>
              <w:rPr>
                <w:rFonts w:eastAsia="DengXian"/>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77777777"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 xml:space="preserve">Proposal 2.7-1: NOT support. Similar view with Qualcomm and Lenovo that it is only for </w:t>
            </w:r>
            <w:r>
              <w:rPr>
                <w:lang w:eastAsia="ko-KR"/>
              </w:rPr>
              <w:lastRenderedPageBreak/>
              <w:t>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w:t>
            </w:r>
            <w:proofErr w:type="gramStart"/>
            <w:r>
              <w:rPr>
                <w:color w:val="FF0000"/>
              </w:rPr>
              <w:t>is</w:t>
            </w:r>
            <w:proofErr w:type="gramEnd"/>
            <w:r>
              <w:rPr>
                <w:color w:val="FF0000"/>
              </w:rPr>
              <w:t xml:space="preserve">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proofErr w:type="spellStart"/>
            <w:r>
              <w:rPr>
                <w:rFonts w:eastAsia="DengXian"/>
                <w:lang w:eastAsia="zh-CN"/>
              </w:rPr>
              <w:t>MediaTek</w:t>
            </w:r>
            <w:proofErr w:type="spellEnd"/>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77777777"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UEs</w:t>
            </w:r>
            <w:r>
              <w:t xml:space="preserve"> because only connected UEs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95965">
      <w:pPr>
        <w:pStyle w:val="2"/>
        <w:numPr>
          <w:ilvl w:val="1"/>
          <w:numId w:val="1"/>
        </w:numPr>
      </w:pPr>
      <w:r w:rsidRPr="00187589">
        <w:lastRenderedPageBreak/>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95965">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w:t>
            </w:r>
            <w:proofErr w:type="spellStart"/>
            <w:r w:rsidRPr="003406A4">
              <w:rPr>
                <w:rFonts w:eastAsia="游明朝"/>
                <w:sz w:val="16"/>
                <w:szCs w:val="16"/>
                <w:lang w:eastAsia="zh-CN"/>
              </w:rPr>
              <w:t>Config</w:t>
            </w:r>
            <w:proofErr w:type="spellEnd"/>
            <w:r w:rsidRPr="003406A4">
              <w:rPr>
                <w:rFonts w:eastAsia="游明朝"/>
                <w:sz w:val="16"/>
                <w:szCs w:val="16"/>
                <w:lang w:eastAsia="zh-CN"/>
              </w:rPr>
              <w:t xml:space="preserve"> A) UE can be optionally configured with </w:t>
            </w:r>
            <w:proofErr w:type="spellStart"/>
            <w:r w:rsidRPr="003406A4">
              <w:rPr>
                <w:rFonts w:eastAsia="游明朝"/>
                <w:i/>
                <w:sz w:val="16"/>
                <w:szCs w:val="16"/>
                <w:lang w:eastAsia="zh-CN"/>
              </w:rPr>
              <w:t>pdsch-AggregationFactor</w:t>
            </w:r>
            <w:proofErr w:type="spellEnd"/>
            <w:r w:rsidRPr="003406A4">
              <w:rPr>
                <w:rFonts w:eastAsia="游明朝"/>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w:t>
            </w:r>
            <w:proofErr w:type="spellStart"/>
            <w:r w:rsidRPr="003406A4">
              <w:rPr>
                <w:rFonts w:eastAsia="游明朝"/>
                <w:sz w:val="16"/>
                <w:szCs w:val="16"/>
                <w:lang w:eastAsia="zh-CN"/>
              </w:rPr>
              <w:t>Config</w:t>
            </w:r>
            <w:proofErr w:type="spellEnd"/>
            <w:r w:rsidRPr="003406A4">
              <w:rPr>
                <w:rFonts w:eastAsia="游明朝"/>
                <w:sz w:val="16"/>
                <w:szCs w:val="16"/>
                <w:lang w:eastAsia="zh-CN"/>
              </w:rPr>
              <w:t xml:space="preserve"> B) UE can be optionally configured with TDRA table with </w:t>
            </w:r>
            <w:proofErr w:type="spellStart"/>
            <w:r w:rsidRPr="003406A4">
              <w:rPr>
                <w:rFonts w:eastAsia="游明朝"/>
                <w:i/>
                <w:sz w:val="16"/>
                <w:szCs w:val="16"/>
                <w:lang w:eastAsia="zh-CN"/>
              </w:rPr>
              <w:t>repetitionNumber</w:t>
            </w:r>
            <w:proofErr w:type="spellEnd"/>
            <w:r w:rsidRPr="003406A4">
              <w:rPr>
                <w:rFonts w:eastAsia="游明朝"/>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If UE is configured with </w:t>
            </w:r>
            <w:proofErr w:type="spellStart"/>
            <w:r w:rsidRPr="003406A4">
              <w:rPr>
                <w:rFonts w:eastAsia="游明朝"/>
                <w:sz w:val="16"/>
                <w:szCs w:val="16"/>
                <w:lang w:eastAsia="zh-CN"/>
              </w:rPr>
              <w:t>Config</w:t>
            </w:r>
            <w:proofErr w:type="spellEnd"/>
            <w:r w:rsidRPr="003406A4">
              <w:rPr>
                <w:rFonts w:eastAsia="游明朝"/>
                <w:sz w:val="16"/>
                <w:szCs w:val="16"/>
                <w:lang w:eastAsia="zh-CN"/>
              </w:rPr>
              <w:t xml:space="preserve"> B, UE does not expect to be configured with </w:t>
            </w:r>
            <w:proofErr w:type="spellStart"/>
            <w:r w:rsidRPr="003406A4">
              <w:rPr>
                <w:rFonts w:eastAsia="游明朝"/>
                <w:sz w:val="16"/>
                <w:szCs w:val="16"/>
                <w:lang w:eastAsia="zh-CN"/>
              </w:rPr>
              <w:t>Config</w:t>
            </w:r>
            <w:proofErr w:type="spellEnd"/>
            <w:r w:rsidRPr="003406A4">
              <w:rPr>
                <w:rFonts w:eastAsia="游明朝"/>
                <w:sz w:val="16"/>
                <w:szCs w:val="16"/>
                <w:lang w:eastAsia="zh-CN"/>
              </w:rPr>
              <w:t xml:space="preserve">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795965">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6160D4CF" w:rsidR="00EA2495" w:rsidRDefault="00EA2495" w:rsidP="00BB49B8">
      <w:pPr>
        <w:pStyle w:val="a"/>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4BEEE03F" w:rsidR="00B91061" w:rsidRDefault="007B2E66" w:rsidP="00BB49B8">
      <w:pPr>
        <w:pStyle w:val="a"/>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 xml:space="preserve">In NR, a dedicated HARQ process is used for SIB, not occupying the total number of HARQ processes for unicast. For NR Rel-17 broadcast, RAN1 needs to discuss whether/how to allocate HARQ </w:t>
      </w:r>
      <w:proofErr w:type="gramStart"/>
      <w:r w:rsidRPr="00D73C7A">
        <w:t>process(</w:t>
      </w:r>
      <w:proofErr w:type="spellStart"/>
      <w:proofErr w:type="gramEnd"/>
      <w:r w:rsidRPr="00D73C7A">
        <w:t>es</w:t>
      </w:r>
      <w:proofErr w:type="spellEnd"/>
      <w:r w:rsidRPr="00D73C7A">
        <w:t>) for broadcast</w:t>
      </w:r>
      <w:r>
        <w:t>.</w:t>
      </w:r>
    </w:p>
    <w:p w14:paraId="316EED07" w14:textId="029B2837" w:rsidR="00966C92" w:rsidRDefault="00541B79" w:rsidP="00BB49B8">
      <w:pPr>
        <w:pStyle w:val="a"/>
        <w:numPr>
          <w:ilvl w:val="1"/>
          <w:numId w:val="24"/>
        </w:numPr>
      </w:pPr>
      <w:r w:rsidRPr="00541B79">
        <w:t xml:space="preserve">Proposal 10: At least for RRC_IDLE/INACTIVE UEs, support HARQ combining using the available HARQ </w:t>
      </w:r>
      <w:proofErr w:type="gramStart"/>
      <w:r w:rsidRPr="00541B79">
        <w:t>process(</w:t>
      </w:r>
      <w:proofErr w:type="spellStart"/>
      <w:proofErr w:type="gramEnd"/>
      <w:r w:rsidRPr="00541B79">
        <w:t>es</w:t>
      </w:r>
      <w:proofErr w:type="spellEnd"/>
      <w:r w:rsidRPr="00541B79">
        <w:t>)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77777777" w:rsidR="001B778F" w:rsidRDefault="001B778F" w:rsidP="00BB49B8">
      <w:pPr>
        <w:pStyle w:val="a"/>
        <w:numPr>
          <w:ilvl w:val="1"/>
          <w:numId w:val="24"/>
        </w:numPr>
      </w:pPr>
      <w:r>
        <w:t>Proposal 9: For slot-level repetition for group-common PDSCH for RRC_IDLE/INACTIVE UEs receiving broadcast,</w:t>
      </w:r>
    </w:p>
    <w:p w14:paraId="5C27A862" w14:textId="77777777" w:rsidR="001B778F" w:rsidRDefault="001B778F" w:rsidP="00BB49B8">
      <w:pPr>
        <w:pStyle w:val="a"/>
        <w:numPr>
          <w:ilvl w:val="2"/>
          <w:numId w:val="24"/>
        </w:numPr>
      </w:pPr>
      <w:r>
        <w:t>(</w:t>
      </w:r>
      <w:proofErr w:type="spellStart"/>
      <w:r>
        <w:t>Config</w:t>
      </w:r>
      <w:proofErr w:type="spellEnd"/>
      <w:r>
        <w:t xml:space="preserve">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lastRenderedPageBreak/>
        <w:t>(</w:t>
      </w:r>
      <w:proofErr w:type="spellStart"/>
      <w:r>
        <w:t>Config</w:t>
      </w:r>
      <w:proofErr w:type="spellEnd"/>
      <w:r>
        <w:t xml:space="preserve">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a"/>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a"/>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64C60B3E"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a"/>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795965">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a"/>
        <w:numPr>
          <w:ilvl w:val="0"/>
          <w:numId w:val="4"/>
        </w:numPr>
      </w:pPr>
      <w:proofErr w:type="gramStart"/>
      <w:r>
        <w:rPr>
          <w:rFonts w:ascii="Times" w:hAnsi="Times"/>
          <w:szCs w:val="24"/>
          <w:lang w:eastAsia="x-none"/>
        </w:rPr>
        <w:lastRenderedPageBreak/>
        <w:t>reusing</w:t>
      </w:r>
      <w:proofErr w:type="gramEnd"/>
      <w:r>
        <w:rPr>
          <w:rFonts w:ascii="Times" w:hAnsi="Times"/>
          <w:szCs w:val="24"/>
          <w:lang w:eastAsia="x-none"/>
        </w:rPr>
        <w:t xml:space="preserve">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 xml:space="preserve">FFS HARQ combining using available HARQ </w:t>
      </w:r>
      <w:proofErr w:type="gramStart"/>
      <w:r>
        <w:rPr>
          <w:rFonts w:ascii="Times" w:hAnsi="Times"/>
          <w:szCs w:val="24"/>
          <w:lang w:eastAsia="x-none"/>
        </w:rPr>
        <w:t>process(</w:t>
      </w:r>
      <w:proofErr w:type="spellStart"/>
      <w:proofErr w:type="gramEnd"/>
      <w:r>
        <w:rPr>
          <w:rFonts w:ascii="Times" w:hAnsi="Times"/>
          <w:szCs w:val="24"/>
          <w:lang w:eastAsia="x-none"/>
        </w:rPr>
        <w:t>es</w:t>
      </w:r>
      <w:proofErr w:type="spellEnd"/>
      <w:r>
        <w:rPr>
          <w:rFonts w:ascii="Times" w:hAnsi="Times"/>
          <w:szCs w:val="24"/>
          <w:lang w:eastAsia="x-none"/>
        </w:rPr>
        <w:t>)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DengXian" w:hint="eastAsia"/>
                <w:lang w:eastAsia="zh-CN"/>
              </w:rPr>
              <w:t>v</w:t>
            </w:r>
            <w:r>
              <w:rPr>
                <w:rFonts w:eastAsia="DengXian"/>
                <w:lang w:eastAsia="zh-CN"/>
              </w:rPr>
              <w:t>ivo</w:t>
            </w:r>
          </w:p>
        </w:tc>
        <w:tc>
          <w:tcPr>
            <w:tcW w:w="7985" w:type="dxa"/>
          </w:tcPr>
          <w:p w14:paraId="5BA7479F" w14:textId="77777777" w:rsidR="00F50E74" w:rsidRDefault="00F50E74" w:rsidP="00F50E74">
            <w:r>
              <w:rPr>
                <w:rFonts w:eastAsia="DengXian"/>
                <w:lang w:eastAsia="zh-CN"/>
              </w:rPr>
              <w:t>One clarification question, does this proposal also apply to ‘</w:t>
            </w:r>
            <w:r>
              <w:rPr>
                <w:rFonts w:eastAsia="DengXian"/>
              </w:rPr>
              <w:t>f</w:t>
            </w:r>
            <w:r>
              <w:t>or broadcast reception with UEs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 xml:space="preserve">using available HARQ </w:t>
            </w:r>
            <w:proofErr w:type="gramStart"/>
            <w:r w:rsidRPr="00D25C3B">
              <w:rPr>
                <w:rFonts w:ascii="Times" w:hAnsi="Times"/>
                <w:strike/>
                <w:szCs w:val="24"/>
                <w:lang w:eastAsia="x-none"/>
              </w:rPr>
              <w:t>process(</w:t>
            </w:r>
            <w:proofErr w:type="spellStart"/>
            <w:proofErr w:type="gramEnd"/>
            <w:r w:rsidRPr="00D25C3B">
              <w:rPr>
                <w:rFonts w:ascii="Times" w:hAnsi="Times"/>
                <w:strike/>
                <w:szCs w:val="24"/>
                <w:lang w:eastAsia="x-none"/>
              </w:rPr>
              <w:t>es</w:t>
            </w:r>
            <w:proofErr w:type="spellEnd"/>
            <w:r w:rsidRPr="00D25C3B">
              <w:rPr>
                <w:rFonts w:ascii="Times" w:hAnsi="Times"/>
                <w:strike/>
                <w:szCs w:val="24"/>
                <w:lang w:eastAsia="x-none"/>
              </w:rPr>
              <w:t>)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35AA3457"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77777777" w:rsidR="00022C1D" w:rsidRDefault="00022C1D" w:rsidP="0014469B">
            <w:pPr>
              <w:rPr>
                <w:rFonts w:eastAsia="DengXian"/>
                <w:lang w:eastAsia="zh-CN"/>
              </w:rPr>
            </w:pPr>
            <w:r>
              <w:rPr>
                <w:rFonts w:eastAsia="DengXian"/>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UEs</w:t>
            </w:r>
            <w:r>
              <w:rPr>
                <w:rFonts w:ascii="Times" w:hAnsi="Times"/>
                <w:szCs w:val="24"/>
                <w:lang w:eastAsia="x-none"/>
              </w:rPr>
              <w:t xml:space="preserve">, that means </w:t>
            </w:r>
            <w:proofErr w:type="spellStart"/>
            <w:r>
              <w:rPr>
                <w:rFonts w:ascii="Times" w:hAnsi="Times"/>
                <w:szCs w:val="24"/>
                <w:lang w:eastAsia="x-none"/>
              </w:rPr>
              <w:t>Config</w:t>
            </w:r>
            <w:proofErr w:type="spellEnd"/>
            <w:r>
              <w:rPr>
                <w:rFonts w:ascii="Times" w:hAnsi="Times"/>
                <w:szCs w:val="24"/>
                <w:lang w:eastAsia="x-none"/>
              </w:rPr>
              <w:t xml:space="preserve"> A is semi-static and </w:t>
            </w:r>
            <w:proofErr w:type="spellStart"/>
            <w:r>
              <w:rPr>
                <w:rFonts w:ascii="Times" w:hAnsi="Times"/>
                <w:szCs w:val="24"/>
                <w:lang w:eastAsia="x-none"/>
              </w:rPr>
              <w:t>Config</w:t>
            </w:r>
            <w:proofErr w:type="spellEnd"/>
            <w:r>
              <w:rPr>
                <w:rFonts w:ascii="Times" w:hAnsi="Times"/>
                <w:szCs w:val="24"/>
                <w:lang w:eastAsia="x-none"/>
              </w:rPr>
              <w:t xml:space="preserve">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w:t>
            </w:r>
            <w:proofErr w:type="spellStart"/>
            <w:r w:rsidRPr="00D857AD">
              <w:rPr>
                <w:rFonts w:ascii="Times" w:hAnsi="Times"/>
                <w:lang w:eastAsia="zh-CN"/>
              </w:rPr>
              <w:t>Config</w:t>
            </w:r>
            <w:proofErr w:type="spellEnd"/>
            <w:r w:rsidRPr="00D857AD">
              <w:rPr>
                <w:rFonts w:ascii="Times" w:hAnsi="Times"/>
                <w:lang w:eastAsia="zh-CN"/>
              </w:rPr>
              <w:t xml:space="preserve">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w:t>
            </w:r>
            <w:proofErr w:type="spellStart"/>
            <w:r w:rsidRPr="00D857AD">
              <w:rPr>
                <w:rFonts w:ascii="Times" w:hAnsi="Times"/>
                <w:lang w:eastAsia="zh-CN"/>
              </w:rPr>
              <w:t>Config</w:t>
            </w:r>
            <w:proofErr w:type="spellEnd"/>
            <w:r w:rsidRPr="00D857AD">
              <w:rPr>
                <w:rFonts w:ascii="Times" w:hAnsi="Times"/>
                <w:lang w:eastAsia="zh-CN"/>
              </w:rPr>
              <w:t xml:space="preserve">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If UE is configured with </w:t>
            </w:r>
            <w:proofErr w:type="spellStart"/>
            <w:r w:rsidRPr="00D857AD">
              <w:rPr>
                <w:rFonts w:ascii="Times" w:hAnsi="Times"/>
                <w:lang w:eastAsia="zh-CN"/>
              </w:rPr>
              <w:t>Config</w:t>
            </w:r>
            <w:proofErr w:type="spellEnd"/>
            <w:r w:rsidRPr="00D857AD">
              <w:rPr>
                <w:rFonts w:ascii="Times" w:hAnsi="Times"/>
                <w:lang w:eastAsia="zh-CN"/>
              </w:rPr>
              <w:t xml:space="preserve"> B, UE does not expect to be configured with </w:t>
            </w:r>
            <w:proofErr w:type="spellStart"/>
            <w:r w:rsidRPr="00D857AD">
              <w:rPr>
                <w:rFonts w:ascii="Times" w:hAnsi="Times"/>
                <w:lang w:eastAsia="zh-CN"/>
              </w:rPr>
              <w:t>Config</w:t>
            </w:r>
            <w:proofErr w:type="spellEnd"/>
            <w:r w:rsidRPr="00D857AD">
              <w:rPr>
                <w:rFonts w:ascii="Times" w:hAnsi="Times"/>
                <w:lang w:eastAsia="zh-CN"/>
              </w:rPr>
              <w:t xml:space="preserve">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宋体"/>
                <w:lang w:val="en-US" w:eastAsia="zh-CN"/>
              </w:rPr>
              <w:lastRenderedPageBreak/>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lastRenderedPageBreak/>
              <w:t>NTT DOCOMO</w:t>
            </w:r>
          </w:p>
        </w:tc>
        <w:tc>
          <w:tcPr>
            <w:tcW w:w="7985" w:type="dxa"/>
          </w:tcPr>
          <w:p w14:paraId="4F705289" w14:textId="5541EC7C"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w:t>
            </w:r>
            <w:proofErr w:type="gramStart"/>
            <w:r w:rsidRPr="00CF38DC">
              <w:rPr>
                <w:rFonts w:eastAsiaTheme="minorEastAsia"/>
                <w:lang w:eastAsia="ja-JP"/>
              </w:rPr>
              <w:t>FFS</w:t>
            </w:r>
            <w:r>
              <w:rPr>
                <w:rFonts w:eastAsiaTheme="minorEastAsia" w:hint="eastAsia"/>
                <w:lang w:eastAsia="ja-JP"/>
              </w:rPr>
              <w:t>:</w:t>
            </w:r>
            <w:proofErr w:type="gramEnd"/>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w:t>
            </w:r>
            <w:proofErr w:type="gramStart"/>
            <w:r>
              <w:rPr>
                <w:rFonts w:eastAsia="DengXian"/>
                <w:lang w:eastAsia="zh-CN"/>
              </w:rPr>
              <w:t>second</w:t>
            </w:r>
            <w:proofErr w:type="gramEnd"/>
            <w:r>
              <w:rPr>
                <w:rFonts w:eastAsia="DengXian"/>
                <w:lang w:eastAsia="zh-CN"/>
              </w:rPr>
              <w:t xml:space="preserve">,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proofErr w:type="spellStart"/>
            <w:r>
              <w:rPr>
                <w:rFonts w:eastAsia="DengXian"/>
                <w:lang w:eastAsia="zh-CN"/>
              </w:rPr>
              <w:t>MediaTek</w:t>
            </w:r>
            <w:proofErr w:type="spellEnd"/>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bl>
    <w:p w14:paraId="21E2AC1A" w14:textId="77777777" w:rsidR="00187589" w:rsidRDefault="00187589" w:rsidP="00187589"/>
    <w:p w14:paraId="7236F3F7" w14:textId="4C469A64" w:rsidR="007800B8" w:rsidRPr="007800B8" w:rsidRDefault="007800B8" w:rsidP="00795965">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95965">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游明朝"/>
                <w:sz w:val="16"/>
                <w:szCs w:val="16"/>
                <w:lang w:eastAsia="zh-CN"/>
              </w:rPr>
            </w:pPr>
            <w:r w:rsidRPr="0011130A">
              <w:rPr>
                <w:rFonts w:eastAsia="游明朝"/>
                <w:sz w:val="16"/>
                <w:szCs w:val="16"/>
                <w:highlight w:val="green"/>
                <w:lang w:eastAsia="en-US"/>
              </w:rPr>
              <w:t>Agreements:</w:t>
            </w:r>
            <w:r w:rsidRPr="0011130A">
              <w:rPr>
                <w:rFonts w:eastAsia="游明朝"/>
                <w:sz w:val="16"/>
                <w:szCs w:val="16"/>
                <w:lang w:eastAsia="en-US"/>
              </w:rPr>
              <w:t xml:space="preserve"> </w:t>
            </w:r>
            <w:r w:rsidRPr="0011130A">
              <w:rPr>
                <w:rFonts w:eastAsia="游明朝"/>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游明朝"/>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95965">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a"/>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11F914E9" w:rsidR="005B151E" w:rsidRDefault="00565188" w:rsidP="005B151E">
      <w:pPr>
        <w:pStyle w:val="a"/>
        <w:numPr>
          <w:ilvl w:val="1"/>
          <w:numId w:val="24"/>
        </w:numPr>
      </w:pPr>
      <w:r w:rsidRPr="00565188">
        <w:t>Proposal 10: Support SPS group-common PDSCH for MBS for RRC_IDLE/RRC_INACTIVE UEs.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a"/>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a"/>
        <w:numPr>
          <w:ilvl w:val="1"/>
          <w:numId w:val="24"/>
        </w:numPr>
      </w:pPr>
      <w:r w:rsidRPr="00A25784">
        <w:t>Proposal 5: Support scheduling without dynamic grant for the RRC_IDLE/RRC_INACTIVE UEs.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a"/>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UEs can "enter"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UEs there is no HARQ-ACK/NACK, so PDCCH-based activation could not use ACK/NACK either to confirm the activation</w:t>
      </w:r>
      <w:r>
        <w:t>.</w:t>
      </w:r>
    </w:p>
    <w:p w14:paraId="5C224B37" w14:textId="166B9BC7" w:rsidR="00EE1EF2" w:rsidRPr="00EE1EF2" w:rsidRDefault="000E582D" w:rsidP="00EE1EF2">
      <w:pPr>
        <w:pStyle w:val="a"/>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a"/>
        <w:numPr>
          <w:ilvl w:val="1"/>
          <w:numId w:val="24"/>
        </w:numPr>
      </w:pPr>
      <w:r>
        <w:t xml:space="preserve">Proposal: </w:t>
      </w:r>
      <w:r w:rsidR="00EE1EF2" w:rsidRPr="00EE1EF2">
        <w:t>For SPS to UEs in RRC-Idle/Inactive, the slot offset is included in the SPS-</w:t>
      </w:r>
      <w:proofErr w:type="spellStart"/>
      <w:r w:rsidR="00EE1EF2" w:rsidRPr="00EE1EF2">
        <w:t>Config</w:t>
      </w:r>
      <w:proofErr w:type="spellEnd"/>
      <w:r w:rsidR="00EE1EF2" w:rsidRPr="00EE1EF2">
        <w:t xml:space="preserve"> IE and this IE is carried in MCCH.</w:t>
      </w:r>
    </w:p>
    <w:p w14:paraId="7CAE10DE" w14:textId="77777777" w:rsidR="007800B8" w:rsidRDefault="007800B8" w:rsidP="00795965">
      <w:pPr>
        <w:pStyle w:val="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w:t>
      </w:r>
      <w:proofErr w:type="gramStart"/>
      <w:r>
        <w:t>vivo</w:t>
      </w:r>
      <w:proofErr w:type="gramEnd"/>
      <w:r>
        <w:t xml:space="preserve">,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lastRenderedPageBreak/>
        <w:t>[</w:t>
      </w:r>
      <w:proofErr w:type="gramStart"/>
      <w:r>
        <w:t>vivo</w:t>
      </w:r>
      <w:proofErr w:type="gramEnd"/>
      <w:r>
        <w:t>,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a"/>
        <w:numPr>
          <w:ilvl w:val="0"/>
          <w:numId w:val="48"/>
        </w:numPr>
      </w:pPr>
      <w:proofErr w:type="gramStart"/>
      <w:r>
        <w:t>configuration</w:t>
      </w:r>
      <w:proofErr w:type="gramEnd"/>
      <w:r>
        <w:t xml:space="preserve"> to receive SPS GC-PDSCH, including an IE </w:t>
      </w:r>
      <w:r w:rsidRPr="00085E29">
        <w:rPr>
          <w:i/>
          <w:iCs/>
        </w:rPr>
        <w:t>SPS-</w:t>
      </w:r>
      <w:proofErr w:type="spellStart"/>
      <w:r w:rsidRPr="00085E29">
        <w:rPr>
          <w:i/>
          <w:iCs/>
        </w:rPr>
        <w:t>Config</w:t>
      </w:r>
      <w:proofErr w:type="spellEnd"/>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SPS-</w:t>
      </w:r>
      <w:proofErr w:type="spellStart"/>
      <w:r w:rsidRPr="00085E29">
        <w:rPr>
          <w:i/>
          <w:iCs/>
        </w:rPr>
        <w:t>Config</w:t>
      </w:r>
      <w:proofErr w:type="spellEnd"/>
      <w:r w:rsidRPr="00085E29">
        <w:rPr>
          <w:i/>
          <w:iCs/>
        </w:rPr>
        <w:t xml:space="preserve">: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77777777" w:rsidR="00022C1D" w:rsidRDefault="00022C1D" w:rsidP="0014469B">
            <w:pPr>
              <w:rPr>
                <w:rFonts w:eastAsia="DengXian"/>
                <w:lang w:eastAsia="zh-CN"/>
              </w:rPr>
            </w:pPr>
            <w:r>
              <w:rPr>
                <w:rFonts w:eastAsia="DengXian" w:hint="eastAsia"/>
                <w:lang w:eastAsia="zh-CN"/>
              </w:rPr>
              <w:t>I</w:t>
            </w:r>
            <w:r>
              <w:rPr>
                <w:rFonts w:eastAsia="DengXian"/>
                <w:lang w:eastAsia="zh-CN"/>
              </w:rPr>
              <w:t xml:space="preserve">n addition, we think the PDCCH activation/deactivation based SPS </w:t>
            </w:r>
            <w:proofErr w:type="spellStart"/>
            <w:r>
              <w:rPr>
                <w:rFonts w:eastAsia="DengXian"/>
                <w:lang w:eastAsia="zh-CN"/>
              </w:rPr>
              <w:t>can not</w:t>
            </w:r>
            <w:proofErr w:type="spellEnd"/>
            <w:r>
              <w:rPr>
                <w:rFonts w:eastAsia="DengXian"/>
                <w:lang w:eastAsia="zh-CN"/>
              </w:rPr>
              <w:t xml:space="preserve"> be used for RRC IDLE/INACTIVE UEs.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proofErr w:type="spellStart"/>
            <w:r>
              <w:rPr>
                <w:rFonts w:eastAsia="DengXian"/>
                <w:lang w:eastAsia="zh-CN"/>
              </w:rPr>
              <w:t>MediaTek</w:t>
            </w:r>
            <w:proofErr w:type="spellEnd"/>
          </w:p>
        </w:tc>
        <w:tc>
          <w:tcPr>
            <w:tcW w:w="7985" w:type="dxa"/>
          </w:tcPr>
          <w:p w14:paraId="2530EFDC" w14:textId="7829505A" w:rsidR="00E6566B" w:rsidRDefault="00E6566B" w:rsidP="00E6566B">
            <w:pPr>
              <w:rPr>
                <w:rFonts w:eastAsia="DengXian"/>
                <w:lang w:eastAsia="zh-CN"/>
              </w:rPr>
            </w:pPr>
            <w:r>
              <w:rPr>
                <w:rFonts w:eastAsia="DengXian"/>
                <w:lang w:eastAsia="zh-CN"/>
              </w:rPr>
              <w:t xml:space="preserve">The motivation is not clear for us. Could some proponents clarify why does it need SPS for RRC IDLE/INACTIVE </w:t>
            </w:r>
            <w:proofErr w:type="spellStart"/>
            <w:r>
              <w:rPr>
                <w:rFonts w:eastAsia="DengXian"/>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77777777"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w:t>
            </w:r>
            <w:r>
              <w:rPr>
                <w:rFonts w:eastAsia="Malgun Gothic"/>
                <w:lang w:eastAsia="ko-KR"/>
              </w:rPr>
              <w:lastRenderedPageBreak/>
              <w:t>broadcast SPS, assuming that connected UEs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lastRenderedPageBreak/>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bl>
    <w:p w14:paraId="18A27AF9" w14:textId="30DCE6B7" w:rsidR="007800B8" w:rsidRDefault="007800B8" w:rsidP="007800B8"/>
    <w:p w14:paraId="7F408C43" w14:textId="7D036D84" w:rsidR="00B32F4C" w:rsidRPr="00E05A98" w:rsidRDefault="00B32F4C" w:rsidP="00795965">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795965">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95965">
      <w:pPr>
        <w:pStyle w:val="3"/>
        <w:numPr>
          <w:ilvl w:val="2"/>
          <w:numId w:val="1"/>
        </w:numPr>
        <w:rPr>
          <w:b/>
          <w:bCs/>
        </w:rPr>
      </w:pPr>
      <w:proofErr w:type="spellStart"/>
      <w:r>
        <w:rPr>
          <w:b/>
          <w:bCs/>
        </w:rPr>
        <w:lastRenderedPageBreak/>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w:t>
      </w:r>
      <w:proofErr w:type="spellStart"/>
      <w:r>
        <w:t>Kth</w:t>
      </w:r>
      <w:proofErr w:type="spellEnd"/>
      <w:r>
        <w:t xml:space="preserve">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 xml:space="preserve">Proposal-13: Consider the SSB index to PDCCH MO mapping across the MBS window can be “disabled” by network. Thus, the mapped number of mapped SSB beams can be evenly distributed </w:t>
      </w:r>
      <w:proofErr w:type="gramStart"/>
      <w:r>
        <w:t>among each MCCH window duration</w:t>
      </w:r>
      <w:proofErr w:type="gramEnd"/>
      <w:r>
        <w:t>.</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77777777" w:rsidR="00B32F4C" w:rsidRDefault="00B32F4C" w:rsidP="00B32F4C">
      <w:pPr>
        <w:pStyle w:val="a"/>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a"/>
        <w:numPr>
          <w:ilvl w:val="2"/>
          <w:numId w:val="24"/>
        </w:numPr>
      </w:pPr>
      <w:r>
        <w:lastRenderedPageBreak/>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a"/>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a"/>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 xml:space="preserve">Since PDCCH monitoring occasions are directly related to the SSB locations due to beam sweeping, the higher layer parameter “MCCH duration” is no longer necessary. RAN1 should inform RAN2 about this and recommend </w:t>
      </w:r>
      <w:proofErr w:type="gramStart"/>
      <w:r w:rsidRPr="007967EE">
        <w:rPr>
          <w:rFonts w:eastAsia="Batang"/>
          <w:szCs w:val="20"/>
          <w:lang w:val="en-GB" w:eastAsia="en-GB"/>
        </w:rPr>
        <w:t>to remove</w:t>
      </w:r>
      <w:proofErr w:type="gramEnd"/>
      <w:r w:rsidRPr="007967EE">
        <w:rPr>
          <w:rFonts w:eastAsia="Batang"/>
          <w:szCs w:val="20"/>
          <w:lang w:val="en-GB" w:eastAsia="en-GB"/>
        </w:rPr>
        <w:t xml:space="preser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 xml:space="preserve">It should be configurable whether beams sweeping is used in the MBS broadcast mode. The </w:t>
      </w:r>
      <w:proofErr w:type="spellStart"/>
      <w:r w:rsidRPr="00796F68">
        <w:t>beamwidth</w:t>
      </w:r>
      <w:proofErr w:type="spellEnd"/>
      <w:r w:rsidRPr="00796F68">
        <w:t xml:space="preserve"> of PDSCH carrying MTCH should be possible to adjust separately from the SSB </w:t>
      </w:r>
      <w:proofErr w:type="spellStart"/>
      <w:r w:rsidRPr="00796F68">
        <w:t>beamwidth</w:t>
      </w:r>
      <w:proofErr w:type="spellEnd"/>
      <w:r w:rsidRPr="00796F68">
        <w:t>.</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 xml:space="preserve">The </w:t>
      </w:r>
      <w:proofErr w:type="spellStart"/>
      <w:r w:rsidRPr="003471D2">
        <w:t>beamwidth</w:t>
      </w:r>
      <w:proofErr w:type="spellEnd"/>
      <w:r w:rsidRPr="003471D2">
        <w:t xml:space="preserve"> of PDSCH carrying MCCH should be possible to adjust separately from the </w:t>
      </w:r>
      <w:proofErr w:type="spellStart"/>
      <w:r w:rsidRPr="003471D2">
        <w:t>beamwidth</w:t>
      </w:r>
      <w:proofErr w:type="spellEnd"/>
      <w:r w:rsidRPr="003471D2">
        <w:t xml:space="preserve"> of PDSCH carrying MTCH.</w:t>
      </w:r>
    </w:p>
    <w:p w14:paraId="6B83A256" w14:textId="77777777" w:rsidR="00B32F4C" w:rsidRPr="003471D2" w:rsidRDefault="00B32F4C" w:rsidP="00B32F4C">
      <w:pPr>
        <w:pStyle w:val="a"/>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a"/>
        <w:numPr>
          <w:ilvl w:val="1"/>
          <w:numId w:val="24"/>
        </w:numPr>
      </w:pPr>
      <w:r>
        <w:lastRenderedPageBreak/>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795965">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 xml:space="preserve">[Ericsson] 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proofErr w:type="gramStart"/>
      <w:r>
        <w:t>multiple</w:t>
      </w:r>
      <w:proofErr w:type="gramEnd"/>
      <w:r>
        <w:t xml:space="preserve"> GC-PDCCH, one per narrow beam, each pointing to the same GC-PDSCH in a different potentially wider beam.</w:t>
      </w:r>
    </w:p>
    <w:p w14:paraId="583A5EEA" w14:textId="77777777" w:rsidR="00B32F4C" w:rsidRDefault="00B32F4C" w:rsidP="00B32F4C">
      <w:pPr>
        <w:pStyle w:val="a"/>
      </w:pPr>
      <w:proofErr w:type="spellStart"/>
      <w:proofErr w:type="gramStart"/>
      <w:r>
        <w:t>b</w:t>
      </w:r>
      <w:r w:rsidRPr="003471D2">
        <w:t>eamwidth</w:t>
      </w:r>
      <w:proofErr w:type="spellEnd"/>
      <w:proofErr w:type="gram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proofErr w:type="gramStart"/>
      <w:r>
        <w:t>mapping</w:t>
      </w:r>
      <w:proofErr w:type="gramEnd"/>
      <w:r>
        <w:t xml:space="preserve"> of SSB index to GC-PDCCH MO across transmission window can be disabled by network.</w:t>
      </w:r>
    </w:p>
    <w:p w14:paraId="1120CBB6" w14:textId="77777777" w:rsidR="00B32F4C" w:rsidRDefault="00B32F4C" w:rsidP="00F9279B">
      <w:pPr>
        <w:pStyle w:val="a"/>
        <w:numPr>
          <w:ilvl w:val="0"/>
          <w:numId w:val="50"/>
        </w:numPr>
      </w:pPr>
      <w:proofErr w:type="gramStart"/>
      <w:r>
        <w:t>number</w:t>
      </w:r>
      <w:proofErr w:type="gramEnd"/>
      <w:r>
        <w:t xml:space="preserve"> of repetition transmission for each SSB beam within the transmission window duration can be controlled by network.</w:t>
      </w:r>
    </w:p>
    <w:p w14:paraId="3233D105" w14:textId="77777777" w:rsidR="00B32F4C" w:rsidRDefault="00B32F4C" w:rsidP="00F9279B">
      <w:pPr>
        <w:pStyle w:val="a"/>
        <w:numPr>
          <w:ilvl w:val="0"/>
          <w:numId w:val="50"/>
        </w:numPr>
      </w:pPr>
      <w:proofErr w:type="gramStart"/>
      <w:r>
        <w:t>association</w:t>
      </w:r>
      <w:proofErr w:type="gramEnd"/>
      <w:r>
        <w:t xml:space="preserve"> of SSB beams without MBS transmission.</w:t>
      </w:r>
    </w:p>
    <w:p w14:paraId="08E686BC" w14:textId="77777777" w:rsidR="00B32F4C" w:rsidRDefault="00B32F4C" w:rsidP="00F9279B">
      <w:pPr>
        <w:pStyle w:val="a"/>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a"/>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w:t>
            </w:r>
            <w:proofErr w:type="gramStart"/>
            <w:r>
              <w:t>NR,</w:t>
            </w:r>
            <w:proofErr w:type="gramEnd"/>
            <w:r>
              <w:t xml:space="preserve">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 xml:space="preserve">But we are open to discuss firstly whether the </w:t>
            </w:r>
            <w:proofErr w:type="spellStart"/>
            <w:r w:rsidR="00BE0D5C">
              <w:t>beamwidth</w:t>
            </w:r>
            <w:proofErr w:type="spellEnd"/>
            <w:r w:rsidR="00BE0D5C">
              <w:t xml:space="preserve"> of MCCH is beneficial to be different from </w:t>
            </w:r>
            <w:proofErr w:type="spellStart"/>
            <w:r w:rsidR="00BE0D5C">
              <w:t>beamwidth</w:t>
            </w:r>
            <w:proofErr w:type="spellEnd"/>
            <w:r w:rsidR="00BE0D5C">
              <w:t xml:space="preserve">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DengXian"/>
                <w:lang w:eastAsia="zh-CN"/>
              </w:rPr>
            </w:pPr>
            <w:r>
              <w:t xml:space="preserve">Regarding </w:t>
            </w:r>
            <w:proofErr w:type="spellStart"/>
            <w:r>
              <w:t>to</w:t>
            </w:r>
            <w:proofErr w:type="spellEnd"/>
            <w:r>
              <w:t xml:space="preserve"> </w:t>
            </w:r>
            <w:r w:rsidRPr="00566001">
              <w:t>Proposal 2.10-3</w:t>
            </w:r>
            <w:r>
              <w:t xml:space="preserve">, we are wondering </w:t>
            </w:r>
            <w:proofErr w:type="gramStart"/>
            <w:r>
              <w:t xml:space="preserve">what’s the </w:t>
            </w:r>
            <w:r w:rsidRPr="00566001">
              <w:t>periodic TRS</w:t>
            </w:r>
            <w:r>
              <w:t xml:space="preserve"> here</w:t>
            </w:r>
            <w:proofErr w:type="gramEnd"/>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lastRenderedPageBreak/>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the TRS which may not be always present. Besides, the TRS in IDLE is still </w:t>
            </w:r>
            <w:proofErr w:type="spellStart"/>
            <w:r>
              <w:rPr>
                <w:rFonts w:eastAsia="DengXian"/>
                <w:lang w:eastAsia="zh-CN"/>
              </w:rPr>
              <w:t>QCLed</w:t>
            </w:r>
            <w:proofErr w:type="spellEnd"/>
            <w:r>
              <w:rPr>
                <w:rFonts w:eastAsia="DengXian"/>
                <w:lang w:eastAsia="zh-CN"/>
              </w:rPr>
              <w:t xml:space="preserve"> with SSB. To us, further allowing </w:t>
            </w:r>
            <w:r w:rsidRPr="00F31502">
              <w:rPr>
                <w:rFonts w:eastAsia="DengXian"/>
                <w:lang w:eastAsia="zh-CN"/>
              </w:rPr>
              <w:t>GC-PDCCH/PDSCH</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lastRenderedPageBreak/>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lastRenderedPageBreak/>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 xml:space="preserve">We are also not clear why this proposal mentions PDSCH, whereas the bullets are only on PDCCH. It is not clear what </w:t>
            </w:r>
            <w:proofErr w:type="gramStart"/>
            <w:r>
              <w:t>is a monitoring occasion</w:t>
            </w:r>
            <w:proofErr w:type="gramEnd"/>
            <w:r>
              <w:t xml:space="preserve">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w:t>
            </w:r>
            <w:proofErr w:type="gramStart"/>
            <w:r w:rsidRPr="007B01EF">
              <w:rPr>
                <w:rFonts w:eastAsia="DengXian"/>
                <w:bCs/>
                <w:lang w:eastAsia="zh-CN"/>
              </w:rPr>
              <w:t>intention,</w:t>
            </w:r>
            <w:proofErr w:type="gramEnd"/>
            <w:r w:rsidRPr="007B01EF">
              <w:rPr>
                <w:rFonts w:eastAsia="DengXian"/>
                <w:bCs/>
                <w:lang w:eastAsia="zh-CN"/>
              </w:rPr>
              <w:t xml:space="preserve">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77777777"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UEs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77777777" w:rsidR="00592F58" w:rsidRPr="00471350" w:rsidRDefault="00592F58" w:rsidP="000F0E7B">
            <w:pPr>
              <w:ind w:leftChars="100" w:left="200"/>
              <w:rPr>
                <w:i/>
              </w:rPr>
            </w:pPr>
            <w:r w:rsidRPr="00471350">
              <w:rPr>
                <w:i/>
              </w:rPr>
              <w:t xml:space="preserve">For RRC_IDLE/RRC_INACTIVE UEs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proofErr w:type="gramStart"/>
            <w:r w:rsidRPr="00471350">
              <w:rPr>
                <w:i/>
              </w:rPr>
              <w:t>mapping</w:t>
            </w:r>
            <w:proofErr w:type="gramEnd"/>
            <w:r w:rsidRPr="00471350">
              <w:rPr>
                <w:i/>
              </w:rPr>
              <w:t xml:space="preserve">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proofErr w:type="gramStart"/>
            <w:r w:rsidRPr="00471350">
              <w:rPr>
                <w:i/>
              </w:rPr>
              <w:lastRenderedPageBreak/>
              <w:t>number</w:t>
            </w:r>
            <w:proofErr w:type="gramEnd"/>
            <w:r w:rsidRPr="00471350">
              <w:rPr>
                <w:i/>
              </w:rPr>
              <w:t xml:space="preserve">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proofErr w:type="gramStart"/>
            <w:r w:rsidRPr="00471350">
              <w:rPr>
                <w:i/>
              </w:rPr>
              <w:t>association</w:t>
            </w:r>
            <w:proofErr w:type="gramEnd"/>
            <w:r w:rsidRPr="00471350">
              <w:rPr>
                <w:i/>
              </w:rPr>
              <w:t xml:space="preserve"> of SSB beams without MBS transmission.</w:t>
            </w:r>
          </w:p>
          <w:p w14:paraId="3D086A24" w14:textId="77777777" w:rsidR="00592F58" w:rsidRPr="00471350" w:rsidRDefault="00592F58" w:rsidP="000F0E7B">
            <w:pPr>
              <w:pStyle w:val="a"/>
              <w:numPr>
                <w:ilvl w:val="0"/>
                <w:numId w:val="50"/>
              </w:numPr>
              <w:ind w:leftChars="280" w:left="920"/>
              <w:rPr>
                <w:i/>
              </w:rPr>
            </w:pPr>
            <w:r w:rsidRPr="00471350">
              <w:rPr>
                <w:i/>
              </w:rPr>
              <w:t xml:space="preserve">GC-PDCCH MOs in one transmission window length are allocated to different SSBs successively, same as the PDCCH MOs for </w:t>
            </w:r>
            <w:proofErr w:type="spellStart"/>
            <w:r w:rsidRPr="00471350">
              <w:rPr>
                <w:i/>
              </w:rPr>
              <w:t>SIBx</w:t>
            </w:r>
            <w:proofErr w:type="spellEnd"/>
          </w:p>
          <w:p w14:paraId="06DCB528" w14:textId="77777777" w:rsidR="00592F58" w:rsidRDefault="00592F58" w:rsidP="000F0E7B">
            <w:pPr>
              <w:pStyle w:val="a"/>
              <w:numPr>
                <w:ilvl w:val="0"/>
                <w:numId w:val="50"/>
              </w:numPr>
              <w:ind w:leftChars="280" w:left="920"/>
              <w:rPr>
                <w:i/>
              </w:rPr>
            </w:pPr>
            <w:r w:rsidRPr="00471350">
              <w:rPr>
                <w:i/>
              </w:rPr>
              <w:t>GC-PDCCH MOs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795965">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795965">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游明朝"/>
                <w:sz w:val="16"/>
                <w:szCs w:val="16"/>
                <w:lang w:eastAsia="zh-CN"/>
              </w:rPr>
            </w:pPr>
            <w:r w:rsidRPr="00241267">
              <w:rPr>
                <w:rFonts w:eastAsia="游明朝"/>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游明朝"/>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游明朝"/>
                <w:sz w:val="16"/>
                <w:szCs w:val="16"/>
                <w:lang w:eastAsia="zh-CN"/>
              </w:rPr>
            </w:pPr>
            <w:r w:rsidRPr="00603CDA">
              <w:rPr>
                <w:rFonts w:eastAsia="游明朝"/>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795965">
      <w:pPr>
        <w:pStyle w:val="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a"/>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a"/>
        <w:numPr>
          <w:ilvl w:val="1"/>
          <w:numId w:val="24"/>
        </w:numPr>
      </w:pPr>
      <w:r w:rsidRPr="00B9250E">
        <w:t>Proposal 5. RRC_IDLE/RRC_INACTIVE UEs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a"/>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a"/>
        <w:numPr>
          <w:ilvl w:val="2"/>
          <w:numId w:val="24"/>
        </w:numPr>
      </w:pPr>
      <w:r>
        <w:lastRenderedPageBreak/>
        <w:t>Only NACK feedback is needed since the number of RRC idle and inactive state UEs may not be accurately known by the network.</w:t>
      </w:r>
    </w:p>
    <w:p w14:paraId="5EDB3C05" w14:textId="77777777" w:rsidR="005913A5" w:rsidRPr="005913A5" w:rsidRDefault="005913A5" w:rsidP="005913A5">
      <w:pPr>
        <w:pStyle w:val="a"/>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2414042B"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w:t>
      </w:r>
      <w:proofErr w:type="gramStart"/>
      <w:r w:rsidRPr="00EF60D1">
        <w:t>UEs,</w:t>
      </w:r>
      <w:proofErr w:type="gramEnd"/>
      <w:r w:rsidRPr="00EF60D1">
        <w:t xml:space="preserve"> the first reason is that the </w:t>
      </w:r>
      <w:proofErr w:type="spellStart"/>
      <w:r w:rsidRPr="00EF60D1">
        <w:t>QoS</w:t>
      </w:r>
      <w:proofErr w:type="spellEnd"/>
      <w:r w:rsidRPr="00EF60D1">
        <w:t xml:space="preserve">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a"/>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a"/>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795965">
      <w:pPr>
        <w:pStyle w:val="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w:t>
      </w:r>
      <w:proofErr w:type="spellStart"/>
      <w:r>
        <w:t>QoS</w:t>
      </w:r>
      <w:proofErr w:type="spellEnd"/>
      <w:r>
        <w:t xml:space="preserve"> requirements with low error rates, while [CMCC] argues that broadcast reception has lower </w:t>
      </w:r>
      <w:proofErr w:type="spellStart"/>
      <w:r>
        <w:t>QoS</w:t>
      </w:r>
      <w:proofErr w:type="spellEnd"/>
      <w:r>
        <w:t xml:space="preserve">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68343FF"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宋体" w:hint="eastAsia"/>
                <w:lang w:val="en-US" w:eastAsia="zh-CN"/>
              </w:rPr>
              <w:t>ZTE</w:t>
            </w:r>
          </w:p>
        </w:tc>
        <w:tc>
          <w:tcPr>
            <w:tcW w:w="7985" w:type="dxa"/>
          </w:tcPr>
          <w:p w14:paraId="39A5CDC0" w14:textId="77777777"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UEs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w:t>
            </w:r>
            <w:proofErr w:type="gramStart"/>
            <w:r>
              <w:rPr>
                <w:rFonts w:eastAsia="宋体" w:hint="eastAsia"/>
                <w:lang w:val="en-US" w:eastAsia="zh-CN"/>
              </w:rPr>
              <w:t>views 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DengXian"/>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proofErr w:type="spellStart"/>
            <w:r>
              <w:rPr>
                <w:rFonts w:eastAsia="DengXian"/>
                <w:lang w:eastAsia="zh-CN"/>
              </w:rPr>
              <w:t>MediaTek</w:t>
            </w:r>
            <w:proofErr w:type="spellEnd"/>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795965">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795965">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795965">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lastRenderedPageBreak/>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proofErr w:type="spellStart"/>
      <w:r w:rsidR="00B05A1D">
        <w:t>MediaTek</w:t>
      </w:r>
      <w:proofErr w:type="spellEnd"/>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795965">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xml:space="preserve">, </w:t>
      </w:r>
      <w:proofErr w:type="spellStart"/>
      <w:r>
        <w:t>MediaTek</w:t>
      </w:r>
      <w:proofErr w:type="spellEnd"/>
      <w:r>
        <w:t>,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宋体" w:hint="eastAsia"/>
                <w:lang w:val="en-US" w:eastAsia="zh-CN"/>
              </w:rPr>
              <w:lastRenderedPageBreak/>
              <w:t>ZTE</w:t>
            </w:r>
          </w:p>
        </w:tc>
        <w:tc>
          <w:tcPr>
            <w:tcW w:w="7979" w:type="dxa"/>
          </w:tcPr>
          <w:p w14:paraId="316668F7" w14:textId="5C745967" w:rsidR="00CA7E6F" w:rsidRDefault="00CA7E6F" w:rsidP="00CA7E6F">
            <w:pPr>
              <w:rPr>
                <w:rFonts w:eastAsia="DengXian"/>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proofErr w:type="spellStart"/>
            <w:r>
              <w:rPr>
                <w:lang w:eastAsia="zh-CN"/>
              </w:rPr>
              <w:t>MediaTek</w:t>
            </w:r>
            <w:proofErr w:type="spellEnd"/>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795965">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795965">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 xml:space="preserve">NOTE: RAN2 is still discussing some aspects that may have an impact on this issue, e.g. whether or not to support multiple MCCH or whether or not a notification about the modification/stop of an </w:t>
            </w:r>
            <w:proofErr w:type="spellStart"/>
            <w:r w:rsidRPr="00152546">
              <w:rPr>
                <w:rFonts w:ascii="Arial" w:eastAsia="DengXian" w:hAnsi="Arial" w:cs="Arial"/>
                <w:sz w:val="16"/>
              </w:rPr>
              <w:t>ongoing</w:t>
            </w:r>
            <w:proofErr w:type="spellEnd"/>
            <w:r w:rsidRPr="00152546">
              <w:rPr>
                <w:rFonts w:ascii="Arial" w:eastAsia="DengXian" w:hAnsi="Arial" w:cs="Arial"/>
                <w:sz w:val="16"/>
              </w:rPr>
              <w:t xml:space="preserve">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proofErr w:type="gramStart"/>
            <w:r w:rsidRPr="00350A8C">
              <w:rPr>
                <w:sz w:val="16"/>
                <w:szCs w:val="16"/>
                <w:lang w:eastAsia="ja-JP"/>
              </w:rPr>
              <w:t>the</w:t>
            </w:r>
            <w:proofErr w:type="gramEnd"/>
            <w:r w:rsidRPr="00350A8C">
              <w:rPr>
                <w:sz w:val="16"/>
                <w:szCs w:val="16"/>
                <w:lang w:eastAsia="ja-JP"/>
              </w:rPr>
              <w:t xml:space="preserv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lastRenderedPageBreak/>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795965">
      <w:pPr>
        <w:pStyle w:val="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w:t>
      </w:r>
      <w:proofErr w:type="spellStart"/>
      <w:r>
        <w:t>ongoing</w:t>
      </w:r>
      <w:proofErr w:type="spellEnd"/>
      <w:r>
        <w:t xml:space="preserve">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w:t>
      </w:r>
      <w:proofErr w:type="spellStart"/>
      <w:r>
        <w:t>MediaTek</w:t>
      </w:r>
      <w:proofErr w:type="spellEnd"/>
      <w:r>
        <w:t xml:space="preserve"> </w:t>
      </w:r>
      <w:r w:rsidRPr="00BA160C">
        <w:t>R1-2107513</w:t>
      </w:r>
      <w:r>
        <w:t>] also discuss the LS from RAN2.</w:t>
      </w:r>
    </w:p>
    <w:p w14:paraId="2431BC19" w14:textId="7B6647E2" w:rsidR="00B34533" w:rsidRDefault="00B34533" w:rsidP="00795965">
      <w:pPr>
        <w:pStyle w:val="3"/>
        <w:numPr>
          <w:ilvl w:val="2"/>
          <w:numId w:val="1"/>
        </w:numPr>
        <w:rPr>
          <w:b/>
          <w:bCs/>
        </w:rPr>
      </w:pPr>
      <w:r>
        <w:rPr>
          <w:b/>
          <w:bCs/>
        </w:rPr>
        <w:t>FL Assessment</w:t>
      </w:r>
    </w:p>
    <w:p w14:paraId="1DE09227" w14:textId="03D9ACB8" w:rsidR="00BA160C" w:rsidRDefault="00BA160C" w:rsidP="00BA160C">
      <w:r>
        <w:t xml:space="preserve">Given RAN1 has made some agreements that are relevant to the aspects which RAN2 has requested feedback, </w:t>
      </w:r>
      <w:proofErr w:type="spellStart"/>
      <w:r>
        <w:t>ongoing</w:t>
      </w:r>
      <w:proofErr w:type="spellEnd"/>
      <w:r>
        <w:t xml:space="preserve"> discussion at this meeting and further request form inputs to reply and ask questions to RAN2, it is therefore proposed to discuss sending </w:t>
      </w:r>
      <w:proofErr w:type="gramStart"/>
      <w:r>
        <w:t>an LS</w:t>
      </w:r>
      <w:proofErr w:type="gramEnd"/>
      <w:r>
        <w:t xml:space="preserve"> from RAN1 to RAN2.</w:t>
      </w:r>
    </w:p>
    <w:p w14:paraId="50C3D221" w14:textId="77777777" w:rsidR="00E61EAC" w:rsidRPr="00BA160C" w:rsidRDefault="00E61EAC" w:rsidP="00BA160C"/>
    <w:p w14:paraId="2309BF02" w14:textId="69289EAA" w:rsidR="00B34533" w:rsidRDefault="00B34533"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 xml:space="preserve">Send </w:t>
      </w:r>
      <w:proofErr w:type="gramStart"/>
      <w:r w:rsidRPr="00C15CFC">
        <w:t>an LS</w:t>
      </w:r>
      <w:proofErr w:type="gramEnd"/>
      <w:r w:rsidRPr="00C15CFC">
        <w:t xml:space="preserve">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proofErr w:type="gramStart"/>
      <w:r>
        <w:t>agreements</w:t>
      </w:r>
      <w:proofErr w:type="gramEnd"/>
      <w:r>
        <w:t xml:space="preserve"> on the allowed transmission bandwidth/BWP configurations for MCCH transmission.</w:t>
      </w:r>
    </w:p>
    <w:p w14:paraId="615D69C7" w14:textId="1347F465" w:rsidR="000E7098" w:rsidRDefault="000E7098" w:rsidP="00F9279B">
      <w:pPr>
        <w:pStyle w:val="a"/>
        <w:numPr>
          <w:ilvl w:val="0"/>
          <w:numId w:val="53"/>
        </w:numPr>
      </w:pPr>
      <w:r>
        <w:lastRenderedPageBreak/>
        <w:t>agreements on RNTI and DCI design for carrying MCCH change notifications (if any)</w:t>
      </w:r>
    </w:p>
    <w:p w14:paraId="4A778FAC" w14:textId="070345C1" w:rsidR="000E7098" w:rsidRDefault="000E7098" w:rsidP="00F9279B">
      <w:pPr>
        <w:pStyle w:val="a"/>
        <w:numPr>
          <w:ilvl w:val="0"/>
          <w:numId w:val="53"/>
        </w:numPr>
      </w:pPr>
      <w:proofErr w:type="gramStart"/>
      <w:r>
        <w:t>whether</w:t>
      </w:r>
      <w:proofErr w:type="gramEnd"/>
      <w:r>
        <w:t xml:space="preserve">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proofErr w:type="spellStart"/>
            <w:r>
              <w:rPr>
                <w:rFonts w:eastAsia="Malgun Gothic"/>
                <w:lang w:eastAsia="ko-KR"/>
              </w:rPr>
              <w:t>MediaTek</w:t>
            </w:r>
            <w:proofErr w:type="spellEnd"/>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795965">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795965">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795965">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795965">
      <w:pPr>
        <w:pStyle w:val="3"/>
        <w:numPr>
          <w:ilvl w:val="2"/>
          <w:numId w:val="1"/>
        </w:numPr>
        <w:rPr>
          <w:b/>
          <w:bCs/>
        </w:rPr>
      </w:pPr>
      <w:r w:rsidRPr="00D55719">
        <w:rPr>
          <w:b/>
          <w:bCs/>
        </w:rPr>
        <w:lastRenderedPageBreak/>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795965">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795965">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795965">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795965">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795965">
      <w:pPr>
        <w:pStyle w:val="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795965">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795965">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95965">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for  RRC_IDLE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r>
      <w:proofErr w:type="spellStart"/>
      <w:r w:rsidRPr="00883882">
        <w:rPr>
          <w:sz w:val="18"/>
          <w:szCs w:val="18"/>
        </w:rPr>
        <w:t>MediaTek</w:t>
      </w:r>
      <w:proofErr w:type="spellEnd"/>
      <w:r w:rsidRPr="00883882">
        <w:rPr>
          <w:sz w:val="18"/>
          <w:szCs w:val="18"/>
        </w:rPr>
        <w:t xml:space="preserve">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 xml:space="preserve">FFS: reuse current CSS </w:t>
      </w:r>
      <w:proofErr w:type="gramStart"/>
      <w:r w:rsidRPr="00132878">
        <w:rPr>
          <w:lang w:eastAsia="en-US"/>
        </w:rPr>
        <w:t>type,</w:t>
      </w:r>
      <w:proofErr w:type="gramEnd"/>
      <w:r w:rsidRPr="00132878">
        <w:rPr>
          <w:lang w:eastAsia="en-US"/>
        </w:rPr>
        <w:t xml:space="preserv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one common frequency resource for group-common PDCCH/PDSCH can be </w:t>
      </w:r>
      <w:proofErr w:type="gramStart"/>
      <w:r w:rsidRPr="007A7A56">
        <w:rPr>
          <w:rFonts w:ascii="Times" w:hAnsi="Times"/>
          <w:szCs w:val="24"/>
          <w:lang w:eastAsia="en-US"/>
        </w:rPr>
        <w:t>defined/configured</w:t>
      </w:r>
      <w:proofErr w:type="gramEnd"/>
      <w:r w:rsidRPr="007A7A56">
        <w:rPr>
          <w:rFonts w:ascii="Times" w:hAnsi="Times"/>
          <w:szCs w:val="24"/>
          <w:lang w:eastAsia="en-US"/>
        </w:rPr>
        <w:t>.</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9" w:name="OLE_LINK57"/>
            <w:bookmarkStart w:id="20"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1" w:name="OLE_LINK61"/>
            <w:bookmarkStart w:id="22" w:name="OLE_LINK60"/>
            <w:bookmarkStart w:id="23" w:name="OLE_LINK59"/>
            <w:bookmarkEnd w:id="19"/>
            <w:bookmarkEnd w:id="20"/>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1"/>
          <w:bookmarkEnd w:id="22"/>
          <w:bookmarkEnd w:id="23"/>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5"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 w:name="OLE_LINK4"/>
            <w:bookmarkStart w:id="25" w:name="OLE_LINK3"/>
            <w:bookmarkStart w:id="26" w:name="OLE_LINK2"/>
            <w:bookmarkStart w:id="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
            <w:bookmarkEnd w:id="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6"/>
          <w:bookmarkEnd w:id="27"/>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notification about the modification/stop of an </w:t>
            </w:r>
            <w:proofErr w:type="spellStart"/>
            <w:r w:rsidRPr="0085650E">
              <w:rPr>
                <w:rFonts w:ascii="Arial" w:eastAsia="DengXian" w:hAnsi="Arial" w:cs="Arial"/>
                <w:sz w:val="14"/>
                <w:szCs w:val="8"/>
              </w:rPr>
              <w:t>ongoing</w:t>
            </w:r>
            <w:proofErr w:type="spellEnd"/>
            <w:r w:rsidRPr="0085650E">
              <w:rPr>
                <w:rFonts w:ascii="Arial" w:eastAsia="DengXian" w:hAnsi="Arial" w:cs="Arial"/>
                <w:sz w:val="14"/>
                <w:szCs w:val="8"/>
              </w:rPr>
              <w:t xml:space="preserve">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16"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e"/>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MCCH change due to modification of an </w:t>
                  </w:r>
                  <w:proofErr w:type="spellStart"/>
                  <w:r w:rsidRPr="001F4F22">
                    <w:rPr>
                      <w:rFonts w:cs="Times New Roman"/>
                      <w:sz w:val="14"/>
                      <w:szCs w:val="18"/>
                      <w:lang w:eastAsia="zh-CN"/>
                    </w:rPr>
                    <w:t>ongoing</w:t>
                  </w:r>
                  <w:proofErr w:type="spellEnd"/>
                  <w:r w:rsidRPr="001F4F22">
                    <w:rPr>
                      <w:rFonts w:cs="Times New Roman"/>
                      <w:sz w:val="14"/>
                      <w:szCs w:val="18"/>
                      <w:lang w:eastAsia="zh-CN"/>
                    </w:rPr>
                    <w:t xml:space="preserve">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FFS whether the </w:t>
                  </w:r>
                  <w:proofErr w:type="gramStart"/>
                  <w:r w:rsidRPr="001F4F22">
                    <w:rPr>
                      <w:rFonts w:cs="Times New Roman"/>
                      <w:sz w:val="14"/>
                      <w:szCs w:val="18"/>
                      <w:lang w:eastAsia="zh-CN"/>
                    </w:rPr>
                    <w:t>possibility of UE missing an MCCH change</w:t>
                  </w:r>
                  <w:proofErr w:type="gramEnd"/>
                  <w:r w:rsidRPr="001F4F22">
                    <w:rPr>
                      <w:rFonts w:cs="Times New Roman"/>
                      <w:sz w:val="14"/>
                      <w:szCs w:val="18"/>
                      <w:lang w:eastAsia="zh-CN"/>
                    </w:rPr>
                    <w:t xml:space="preserv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FB74C" w14:textId="77777777" w:rsidR="00815112" w:rsidRDefault="00815112">
      <w:pPr>
        <w:spacing w:after="0"/>
      </w:pPr>
      <w:r>
        <w:separator/>
      </w:r>
    </w:p>
  </w:endnote>
  <w:endnote w:type="continuationSeparator" w:id="0">
    <w:p w14:paraId="220122AA" w14:textId="77777777" w:rsidR="00815112" w:rsidRDefault="008151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altName w:val="宋体"/>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游明朝">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游ゴシック Light">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04E1BBD8" w:rsidR="00F63AC6" w:rsidRDefault="00F63AC6">
    <w:pPr>
      <w:pStyle w:val="aa"/>
    </w:pPr>
    <w:r>
      <w:rPr>
        <w:noProof w:val="0"/>
      </w:rPr>
      <w:fldChar w:fldCharType="begin"/>
    </w:r>
    <w:r>
      <w:instrText xml:space="preserve"> PAGE   \* MERGEFORMAT </w:instrText>
    </w:r>
    <w:r>
      <w:rPr>
        <w:noProof w:val="0"/>
      </w:rPr>
      <w:fldChar w:fldCharType="separate"/>
    </w:r>
    <w:r w:rsidR="00A33CBE">
      <w:t>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E6E58" w14:textId="77777777" w:rsidR="00815112" w:rsidRDefault="00815112">
      <w:pPr>
        <w:spacing w:after="0"/>
      </w:pPr>
      <w:r>
        <w:separator/>
      </w:r>
    </w:p>
  </w:footnote>
  <w:footnote w:type="continuationSeparator" w:id="0">
    <w:p w14:paraId="477CE8E0" w14:textId="77777777" w:rsidR="00815112" w:rsidRDefault="0081511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F63AC6" w:rsidRDefault="00F63AC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D2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nsid w:val="0BCC3BF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F245C8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5">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A8B2CF1"/>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3">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40"/>
  </w:num>
  <w:num w:numId="3">
    <w:abstractNumId w:val="18"/>
  </w:num>
  <w:num w:numId="4">
    <w:abstractNumId w:val="37"/>
  </w:num>
  <w:num w:numId="5">
    <w:abstractNumId w:val="30"/>
  </w:num>
  <w:num w:numId="6">
    <w:abstractNumId w:val="25"/>
  </w:num>
  <w:num w:numId="7">
    <w:abstractNumId w:val="7"/>
  </w:num>
  <w:num w:numId="8">
    <w:abstractNumId w:val="2"/>
  </w:num>
  <w:num w:numId="9">
    <w:abstractNumId w:val="23"/>
  </w:num>
  <w:num w:numId="10">
    <w:abstractNumId w:val="9"/>
  </w:num>
  <w:num w:numId="11">
    <w:abstractNumId w:val="19"/>
  </w:num>
  <w:num w:numId="12">
    <w:abstractNumId w:val="51"/>
  </w:num>
  <w:num w:numId="13">
    <w:abstractNumId w:val="39"/>
  </w:num>
  <w:num w:numId="14">
    <w:abstractNumId w:val="46"/>
  </w:num>
  <w:num w:numId="15">
    <w:abstractNumId w:val="35"/>
  </w:num>
  <w:num w:numId="16">
    <w:abstractNumId w:val="39"/>
  </w:num>
  <w:num w:numId="17">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0"/>
  </w:num>
  <w:num w:numId="20">
    <w:abstractNumId w:val="21"/>
  </w:num>
  <w:num w:numId="21">
    <w:abstractNumId w:val="36"/>
  </w:num>
  <w:num w:numId="22">
    <w:abstractNumId w:val="48"/>
  </w:num>
  <w:num w:numId="23">
    <w:abstractNumId w:val="50"/>
  </w:num>
  <w:num w:numId="24">
    <w:abstractNumId w:val="57"/>
  </w:num>
  <w:num w:numId="25">
    <w:abstractNumId w:val="47"/>
  </w:num>
  <w:num w:numId="26">
    <w:abstractNumId w:val="55"/>
  </w:num>
  <w:num w:numId="27">
    <w:abstractNumId w:val="27"/>
  </w:num>
  <w:num w:numId="28">
    <w:abstractNumId w:val="16"/>
  </w:num>
  <w:num w:numId="29">
    <w:abstractNumId w:val="17"/>
  </w:num>
  <w:num w:numId="30">
    <w:abstractNumId w:val="6"/>
  </w:num>
  <w:num w:numId="31">
    <w:abstractNumId w:val="32"/>
  </w:num>
  <w:num w:numId="32">
    <w:abstractNumId w:val="5"/>
  </w:num>
  <w:num w:numId="33">
    <w:abstractNumId w:val="42"/>
  </w:num>
  <w:num w:numId="34">
    <w:abstractNumId w:val="59"/>
  </w:num>
  <w:num w:numId="35">
    <w:abstractNumId w:val="24"/>
  </w:num>
  <w:num w:numId="36">
    <w:abstractNumId w:val="20"/>
  </w:num>
  <w:num w:numId="37">
    <w:abstractNumId w:val="28"/>
  </w:num>
  <w:num w:numId="38">
    <w:abstractNumId w:val="3"/>
  </w:num>
  <w:num w:numId="39">
    <w:abstractNumId w:val="22"/>
  </w:num>
  <w:num w:numId="40">
    <w:abstractNumId w:val="33"/>
  </w:num>
  <w:num w:numId="41">
    <w:abstractNumId w:val="34"/>
  </w:num>
  <w:num w:numId="42">
    <w:abstractNumId w:val="14"/>
  </w:num>
  <w:num w:numId="43">
    <w:abstractNumId w:val="11"/>
  </w:num>
  <w:num w:numId="44">
    <w:abstractNumId w:val="13"/>
  </w:num>
  <w:num w:numId="45">
    <w:abstractNumId w:val="44"/>
  </w:num>
  <w:num w:numId="46">
    <w:abstractNumId w:val="56"/>
  </w:num>
  <w:num w:numId="47">
    <w:abstractNumId w:val="8"/>
  </w:num>
  <w:num w:numId="48">
    <w:abstractNumId w:val="29"/>
  </w:num>
  <w:num w:numId="49">
    <w:abstractNumId w:val="53"/>
  </w:num>
  <w:num w:numId="50">
    <w:abstractNumId w:val="43"/>
  </w:num>
  <w:num w:numId="51">
    <w:abstractNumId w:val="38"/>
  </w:num>
  <w:num w:numId="52">
    <w:abstractNumId w:val="26"/>
  </w:num>
  <w:num w:numId="53">
    <w:abstractNumId w:val="45"/>
  </w:num>
  <w:num w:numId="54">
    <w:abstractNumId w:val="52"/>
  </w:num>
  <w:num w:numId="55">
    <w:abstractNumId w:val="15"/>
  </w:num>
  <w:num w:numId="56">
    <w:abstractNumId w:val="0"/>
  </w:num>
  <w:num w:numId="57">
    <w:abstractNumId w:val="4"/>
  </w:num>
  <w:num w:numId="58">
    <w:abstractNumId w:val="49"/>
  </w:num>
  <w:num w:numId="59">
    <w:abstractNumId w:val="58"/>
  </w:num>
  <w:num w:numId="60">
    <w:abstractNumId w:val="54"/>
  </w:num>
  <w:num w:numId="61">
    <w:abstractNumId w:val="1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257"/>
    <w:rsid w:val="000823D9"/>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125"/>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12E6"/>
    <w:rsid w:val="001E1594"/>
    <w:rsid w:val="001E207F"/>
    <w:rsid w:val="001E269C"/>
    <w:rsid w:val="001E2A25"/>
    <w:rsid w:val="001E2B22"/>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0ED"/>
    <w:rsid w:val="00386277"/>
    <w:rsid w:val="0038630A"/>
    <w:rsid w:val="0038680C"/>
    <w:rsid w:val="00386972"/>
    <w:rsid w:val="00390E1B"/>
    <w:rsid w:val="00390FBB"/>
    <w:rsid w:val="00391075"/>
    <w:rsid w:val="003911DE"/>
    <w:rsid w:val="0039163A"/>
    <w:rsid w:val="003916F8"/>
    <w:rsid w:val="00391C74"/>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BC3"/>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BD4"/>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43ED"/>
    <w:rsid w:val="006D4898"/>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433"/>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015"/>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90C"/>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5F2"/>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2B0"/>
    <w:rsid w:val="00CF6509"/>
    <w:rsid w:val="00CF6766"/>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3GPPLiaison@etsi.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mailto:3GPPLiaison@etsi.org" TargetMode="Externa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ocuments\3GPP%20documents\RAN1\TSGR1_106-e\Docs\R1-2106410.zip"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7B2FC-392D-471D-8F8B-DF66C59C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80</Pages>
  <Words>34129</Words>
  <Characters>194540</Characters>
  <Application>Microsoft Office Word</Application>
  <DocSecurity>0</DocSecurity>
  <Lines>1621</Lines>
  <Paragraphs>456</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228213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刘苗苗</cp:lastModifiedBy>
  <cp:revision>3</cp:revision>
  <cp:lastPrinted>2019-08-16T08:11:00Z</cp:lastPrinted>
  <dcterms:created xsi:type="dcterms:W3CDTF">2021-08-18T11:05:00Z</dcterms:created>
  <dcterms:modified xsi:type="dcterms:W3CDTF">2021-08-18T11:32:00Z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1629114597</vt:lpwstr>
  </property>
</Properties>
</file>