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0F0E7B" w14:paraId="39307F74" w14:textId="77777777" w:rsidTr="00592F58">
        <w:tc>
          <w:tcPr>
            <w:tcW w:w="1650" w:type="dxa"/>
          </w:tcPr>
          <w:p w14:paraId="62900B2A" w14:textId="5F3DCA43" w:rsidR="000F0E7B" w:rsidRDefault="000F0E7B" w:rsidP="001A64C3">
            <w:pPr>
              <w:rPr>
                <w:rFonts w:eastAsia="等线"/>
                <w:lang w:eastAsia="zh-CN"/>
              </w:rPr>
            </w:pPr>
            <w:r>
              <w:rPr>
                <w:rFonts w:eastAsia="等线" w:hint="eastAsia"/>
                <w:lang w:eastAsia="zh-CN"/>
              </w:rPr>
              <w:t>S</w:t>
            </w:r>
            <w:r>
              <w:rPr>
                <w:rFonts w:eastAsia="等线"/>
                <w:lang w:eastAsia="zh-CN"/>
              </w:rPr>
              <w:t>preadtrum</w:t>
            </w:r>
          </w:p>
        </w:tc>
        <w:tc>
          <w:tcPr>
            <w:tcW w:w="7979" w:type="dxa"/>
          </w:tcPr>
          <w:p w14:paraId="4B09272B" w14:textId="1469846B" w:rsidR="000F0E7B" w:rsidRDefault="000F0E7B" w:rsidP="001A64C3">
            <w:pPr>
              <w:rPr>
                <w:rFonts w:eastAsia="等线"/>
                <w:bCs/>
                <w:lang w:eastAsia="zh-CN"/>
              </w:rPr>
            </w:pPr>
            <w:r>
              <w:rPr>
                <w:rFonts w:eastAsia="等线" w:hint="eastAsia"/>
                <w:bCs/>
                <w:lang w:eastAsia="zh-CN"/>
              </w:rPr>
              <w:t>F</w:t>
            </w:r>
            <w:r>
              <w:rPr>
                <w:rFonts w:eastAsia="等线"/>
                <w:bCs/>
                <w:lang w:eastAsia="zh-CN"/>
              </w:rPr>
              <w:t xml:space="preserve">ine with the proposals. </w:t>
            </w:r>
          </w:p>
        </w:tc>
      </w:tr>
    </w:tbl>
    <w:p w14:paraId="074E8FCC" w14:textId="77777777" w:rsidR="00AD3F68" w:rsidRPr="00592F58"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lastRenderedPageBreak/>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w:t>
            </w:r>
            <w:r>
              <w:rPr>
                <w:rFonts w:eastAsia="等线"/>
                <w:lang w:eastAsia="zh-CN"/>
              </w:rPr>
              <w:lastRenderedPageBreak/>
              <w:t>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lastRenderedPageBreak/>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0F0E7B" w14:paraId="2046D4DC" w14:textId="77777777" w:rsidTr="00592F58">
        <w:tc>
          <w:tcPr>
            <w:tcW w:w="1644" w:type="dxa"/>
          </w:tcPr>
          <w:p w14:paraId="17790EE1" w14:textId="4E83D13B" w:rsidR="000F0E7B" w:rsidRDefault="000F0E7B" w:rsidP="001A64C3">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3C8F01" w14:textId="44872333" w:rsidR="000F0E7B" w:rsidRDefault="000F0E7B" w:rsidP="001A64C3">
            <w:pPr>
              <w:rPr>
                <w:rFonts w:eastAsia="等线"/>
                <w:lang w:eastAsia="zh-CN"/>
              </w:rPr>
            </w:pPr>
            <w:r>
              <w:rPr>
                <w:rFonts w:eastAsia="等线" w:hint="eastAsia"/>
                <w:lang w:eastAsia="zh-CN"/>
              </w:rPr>
              <w:t>F</w:t>
            </w:r>
            <w:r>
              <w:rPr>
                <w:rFonts w:eastAsia="等线"/>
                <w:lang w:eastAsia="zh-CN"/>
              </w:rPr>
              <w:t xml:space="preserve">ine with the proposals. </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0F0E7B" w14:paraId="2AC719E6" w14:textId="77777777" w:rsidTr="00592F58">
        <w:tc>
          <w:tcPr>
            <w:tcW w:w="1650" w:type="dxa"/>
          </w:tcPr>
          <w:p w14:paraId="44500CB8" w14:textId="5E3ABA8C" w:rsidR="000F0E7B" w:rsidRDefault="000F0E7B" w:rsidP="001A64C3">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E04D75E" w14:textId="61764B07" w:rsidR="000F0E7B" w:rsidRDefault="000F0E7B" w:rsidP="001A64C3">
            <w:pPr>
              <w:rPr>
                <w:rFonts w:eastAsia="等线"/>
                <w:lang w:eastAsia="zh-CN"/>
              </w:rPr>
            </w:pPr>
            <w:r>
              <w:rPr>
                <w:rFonts w:eastAsia="等线" w:hint="eastAsia"/>
                <w:lang w:eastAsia="zh-CN"/>
              </w:rPr>
              <w:t>S</w:t>
            </w:r>
            <w:r>
              <w:rPr>
                <w:rFonts w:eastAsia="等线"/>
                <w:lang w:eastAsia="zh-CN"/>
              </w:rPr>
              <w:t>upport.</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lastRenderedPageBreak/>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lastRenderedPageBreak/>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lastRenderedPageBreak/>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lastRenderedPageBreak/>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lastRenderedPageBreak/>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lastRenderedPageBreak/>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bookmarkStart w:id="18" w:name="_GoBack"/>
      <w:bookmarkEnd w:id="18"/>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lastRenderedPageBreak/>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1A64C3" w14:paraId="6B6BF091" w14:textId="77777777" w:rsidTr="00F123FA">
        <w:tc>
          <w:tcPr>
            <w:tcW w:w="1650" w:type="dxa"/>
          </w:tcPr>
          <w:p w14:paraId="66B50893" w14:textId="4A94E2E3" w:rsidR="001A64C3" w:rsidRDefault="001A64C3" w:rsidP="001A64C3">
            <w:pPr>
              <w:rPr>
                <w:rFonts w:eastAsia="Malgun Gothic"/>
                <w:lang w:eastAsia="ko-KR"/>
              </w:rPr>
            </w:pPr>
            <w:r>
              <w:rPr>
                <w:rFonts w:eastAsia="等线"/>
                <w:lang w:eastAsia="zh-CN"/>
              </w:rPr>
              <w:t>Qualcomm</w:t>
            </w:r>
          </w:p>
        </w:tc>
        <w:tc>
          <w:tcPr>
            <w:tcW w:w="7979" w:type="dxa"/>
          </w:tcPr>
          <w:p w14:paraId="06098E93" w14:textId="77777777" w:rsidR="001A64C3" w:rsidRPr="006D7034" w:rsidRDefault="001A64C3" w:rsidP="001A64C3">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4CD0E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6.35pt" o:ole="">
                  <v:imagedata r:id="rId10" o:title=""/>
                </v:shape>
                <o:OLEObject Type="Embed" ProgID="Equation.3" ShapeID="_x0000_i1025" DrawAspect="Content" ObjectID="_1690804262" r:id="rId11"/>
              </w:object>
            </w:r>
            <w:r w:rsidRPr="001B2EC3">
              <w:t xml:space="preserve"> is given by</w:t>
            </w:r>
            <w:r>
              <w:t xml:space="preserve"> CFR? or other interpretation.</w:t>
            </w:r>
          </w:p>
          <w:p w14:paraId="37AF5380" w14:textId="77777777" w:rsidR="001A64C3" w:rsidRDefault="001A64C3" w:rsidP="001A64C3">
            <w:pPr>
              <w:rPr>
                <w:rFonts w:eastAsia="等线"/>
                <w:bCs/>
                <w:lang w:eastAsia="zh-CN"/>
              </w:rPr>
            </w:pPr>
            <w:r>
              <w:rPr>
                <w:rFonts w:eastAsia="等线"/>
                <w:bCs/>
                <w:lang w:eastAsia="zh-CN"/>
              </w:rPr>
              <w:lastRenderedPageBreak/>
              <w:t>For 2.6-2: ok</w:t>
            </w:r>
          </w:p>
          <w:p w14:paraId="5C2334E2" w14:textId="77777777" w:rsidR="001A64C3" w:rsidRDefault="001A64C3" w:rsidP="001A64C3">
            <w:pPr>
              <w:rPr>
                <w:rFonts w:eastAsia="等线"/>
                <w:bCs/>
                <w:lang w:eastAsia="zh-CN"/>
              </w:rPr>
            </w:pPr>
            <w:r>
              <w:rPr>
                <w:rFonts w:eastAsia="等线"/>
                <w:bCs/>
                <w:lang w:eastAsia="zh-CN"/>
              </w:rPr>
              <w:t xml:space="preserve">For 2.6-3: ok </w:t>
            </w:r>
          </w:p>
          <w:p w14:paraId="4A16E56A" w14:textId="4DB0A4B5" w:rsidR="001A64C3" w:rsidRDefault="001A64C3" w:rsidP="001A64C3">
            <w:pPr>
              <w:rPr>
                <w:rFonts w:eastAsia="Malgun Gothic"/>
                <w:bCs/>
                <w:lang w:eastAsia="ko-KR"/>
              </w:rPr>
            </w:pPr>
            <w:r>
              <w:rPr>
                <w:rFonts w:eastAsia="等线"/>
                <w:bCs/>
                <w:lang w:eastAsia="zh-CN"/>
              </w:rPr>
              <w:t>We think DCI size alignment is also needed for IDLE/INACTIVE UEs to minimize the BD number.</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lastRenderedPageBreak/>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lastRenderedPageBreak/>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lastRenderedPageBreak/>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w:t>
      </w:r>
      <w:r w:rsidRPr="00CA13BF">
        <w:lastRenderedPageBreak/>
        <w:t>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lastRenderedPageBreak/>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lastRenderedPageBreak/>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 xml:space="preserve">[Nokia,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w:t>
      </w:r>
      <w:r>
        <w:lastRenderedPageBreak/>
        <w:t>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lastRenderedPageBreak/>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lastRenderedPageBreak/>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lastRenderedPageBreak/>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lastRenderedPageBreak/>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w:t>
            </w:r>
            <w:r>
              <w:rPr>
                <w:rFonts w:eastAsia="宋体" w:hint="eastAsia"/>
                <w:lang w:val="en-US" w:eastAsia="zh-CN"/>
              </w:rPr>
              <w:lastRenderedPageBreak/>
              <w:t>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lastRenderedPageBreak/>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lastRenderedPageBreak/>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lastRenderedPageBreak/>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lastRenderedPageBreak/>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2"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3"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F9009" w14:textId="77777777" w:rsidR="0014741F" w:rsidRDefault="0014741F">
      <w:pPr>
        <w:spacing w:after="0"/>
      </w:pPr>
      <w:r>
        <w:separator/>
      </w:r>
    </w:p>
  </w:endnote>
  <w:endnote w:type="continuationSeparator" w:id="0">
    <w:p w14:paraId="4327CEBE" w14:textId="77777777" w:rsidR="0014741F" w:rsidRDefault="00147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EF72E27" w:rsidR="000F0E7B" w:rsidRDefault="000F0E7B">
    <w:pPr>
      <w:pStyle w:val="aa"/>
    </w:pPr>
    <w:r>
      <w:rPr>
        <w:noProof w:val="0"/>
      </w:rPr>
      <w:fldChar w:fldCharType="begin"/>
    </w:r>
    <w:r>
      <w:instrText xml:space="preserve"> PAGE   \* MERGEFORMAT </w:instrText>
    </w:r>
    <w:r>
      <w:rPr>
        <w:noProof w:val="0"/>
      </w:rPr>
      <w:fldChar w:fldCharType="separate"/>
    </w:r>
    <w:r w:rsidR="001827CE">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1FEFE" w14:textId="77777777" w:rsidR="0014741F" w:rsidRDefault="0014741F">
      <w:pPr>
        <w:spacing w:after="0"/>
      </w:pPr>
      <w:r>
        <w:separator/>
      </w:r>
    </w:p>
  </w:footnote>
  <w:footnote w:type="continuationSeparator" w:id="0">
    <w:p w14:paraId="76B06E86" w14:textId="77777777" w:rsidR="0014741F" w:rsidRDefault="00147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F0E7B" w:rsidRDefault="000F0E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 w:numId="59">
    <w:abstractNumId w:val="5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A8F7F-6303-469D-89A0-885FC1C3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79</Pages>
  <Words>33690</Words>
  <Characters>192034</Characters>
  <Application>Microsoft Office Word</Application>
  <DocSecurity>0</DocSecurity>
  <Lines>1600</Lines>
  <Paragraphs>450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2021-08-18T07:02:00Z</dcterms:created>
  <dcterms:modified xsi:type="dcterms:W3CDTF">2021-08-18T07:02:00Z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