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A62708">
            <w:pPr>
              <w:rPr>
                <w:lang w:eastAsia="ko-KR"/>
              </w:rPr>
            </w:pPr>
            <w:r>
              <w:rPr>
                <w:lang w:eastAsia="ko-KR"/>
              </w:rPr>
              <w:t>LG</w:t>
            </w:r>
          </w:p>
        </w:tc>
        <w:tc>
          <w:tcPr>
            <w:tcW w:w="7979" w:type="dxa"/>
          </w:tcPr>
          <w:p w14:paraId="4D9BBCBF" w14:textId="77777777" w:rsidR="00592F58" w:rsidRDefault="00592F58" w:rsidP="00A62708">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ListParagraph"/>
              <w:numPr>
                <w:ilvl w:val="0"/>
                <w:numId w:val="59"/>
              </w:numPr>
              <w:rPr>
                <w:rFonts w:eastAsia="SimSun"/>
                <w:lang w:eastAsia="x-none"/>
              </w:rPr>
            </w:pPr>
            <w:r>
              <w:t xml:space="preserve">The initial BWP is applied to all UE states.  </w:t>
            </w:r>
          </w:p>
          <w:p w14:paraId="088F0E2B" w14:textId="77777777" w:rsidR="00F24191" w:rsidRPr="00372057" w:rsidRDefault="00F24191" w:rsidP="00F24191">
            <w:pPr>
              <w:pStyle w:val="ListParagraph"/>
              <w:numPr>
                <w:ilvl w:val="0"/>
                <w:numId w:val="59"/>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DengXian"/>
                <w:bCs/>
                <w:lang w:eastAsia="zh-CN"/>
              </w:rPr>
              <w:t>while,</w:t>
            </w:r>
            <w:proofErr w:type="gramEnd"/>
            <w:r>
              <w:rPr>
                <w:rFonts w:eastAsia="DengXian"/>
                <w:bCs/>
                <w:lang w:eastAsia="zh-CN"/>
              </w:rPr>
              <w:t xml:space="preserv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bl>
    <w:p w14:paraId="074E8FCC" w14:textId="77777777" w:rsidR="00AD3F68" w:rsidRPr="00592F58" w:rsidRDefault="00AD3F68" w:rsidP="000B58CC">
      <w:pPr>
        <w:rPr>
          <w:rFonts w:eastAsia="SimSun"/>
          <w:lang w:eastAsia="x-none"/>
        </w:rPr>
      </w:pPr>
    </w:p>
    <w:p w14:paraId="4B7DE56B" w14:textId="77777777" w:rsidR="00E137FF" w:rsidRDefault="00E137FF" w:rsidP="00E137FF"/>
    <w:p w14:paraId="63E1C6F0" w14:textId="0E03BCBB" w:rsidR="00046197" w:rsidRPr="00141667" w:rsidRDefault="00046197" w:rsidP="00F377FC">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lastRenderedPageBreak/>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lastRenderedPageBreak/>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lastRenderedPageBreak/>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lastRenderedPageBreak/>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F341D">
      <w:pPr>
        <w:pStyle w:val="Heading3"/>
        <w:numPr>
          <w:ilvl w:val="2"/>
          <w:numId w:val="1"/>
        </w:numPr>
        <w:rPr>
          <w:b/>
          <w:bCs/>
        </w:rPr>
      </w:pPr>
      <w:r>
        <w:rPr>
          <w:b/>
          <w:bCs/>
        </w:rPr>
        <w:lastRenderedPageBreak/>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A62708">
            <w:pPr>
              <w:rPr>
                <w:lang w:eastAsia="ko-KR"/>
              </w:rPr>
            </w:pPr>
            <w:r>
              <w:rPr>
                <w:rFonts w:hint="eastAsia"/>
                <w:lang w:eastAsia="ko-KR"/>
              </w:rPr>
              <w:t>LG</w:t>
            </w:r>
          </w:p>
        </w:tc>
        <w:tc>
          <w:tcPr>
            <w:tcW w:w="7985" w:type="dxa"/>
          </w:tcPr>
          <w:p w14:paraId="1DF9125E" w14:textId="20CDB2A7" w:rsidR="00592F58" w:rsidRDefault="00592F58" w:rsidP="00A62708">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A62708">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A62708">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lastRenderedPageBreak/>
              <w:t>- or CFR1 for MCCH and MTCH1 (e.g., broadcast with low data rate); CFR2 for MTCH2 (e.g., broadcast with high</w:t>
            </w:r>
            <w:r>
              <w:rPr>
                <w:rFonts w:eastAsia="DengXian"/>
                <w:lang w:eastAsia="zh-CN"/>
              </w:rPr>
              <w:t>er</w:t>
            </w:r>
            <w:r>
              <w:rPr>
                <w:rFonts w:eastAsia="DengXian"/>
                <w:lang w:eastAsia="zh-CN"/>
              </w:rPr>
              <w:t xml:space="preserve">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bl>
    <w:p w14:paraId="6CE0774D" w14:textId="77777777" w:rsidR="00586C87" w:rsidRDefault="00586C87" w:rsidP="00046197"/>
    <w:p w14:paraId="2FD9CD09" w14:textId="35E4F366" w:rsidR="00B71565" w:rsidRPr="004701DE" w:rsidRDefault="00B71565" w:rsidP="001F341D">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F341D">
      <w:pPr>
        <w:pStyle w:val="Heading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B45EB2">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A62708">
            <w:pPr>
              <w:rPr>
                <w:lang w:eastAsia="ko-KR"/>
              </w:rPr>
            </w:pPr>
            <w:r>
              <w:rPr>
                <w:rFonts w:hint="eastAsia"/>
                <w:lang w:eastAsia="ko-KR"/>
              </w:rPr>
              <w:t>LG</w:t>
            </w:r>
          </w:p>
        </w:tc>
        <w:tc>
          <w:tcPr>
            <w:tcW w:w="7979" w:type="dxa"/>
          </w:tcPr>
          <w:p w14:paraId="291A0D59" w14:textId="77777777" w:rsidR="00592F58" w:rsidRDefault="00592F58" w:rsidP="00A62708">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bl>
    <w:p w14:paraId="2720A06C" w14:textId="77777777" w:rsidR="002E191C" w:rsidRDefault="002E191C" w:rsidP="00E564F2"/>
    <w:p w14:paraId="2CB423FE" w14:textId="6D4CD710" w:rsidR="003805D3" w:rsidRPr="00FB2F9B" w:rsidRDefault="003805D3" w:rsidP="00B45EB2">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lastRenderedPageBreak/>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45EB2">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A62708">
            <w:pPr>
              <w:rPr>
                <w:rFonts w:eastAsia="DengXian"/>
                <w:lang w:eastAsia="zh-CN"/>
              </w:rPr>
            </w:pPr>
            <w:r>
              <w:rPr>
                <w:rFonts w:hint="eastAsia"/>
                <w:lang w:eastAsia="ko-KR"/>
              </w:rPr>
              <w:t>LG</w:t>
            </w:r>
          </w:p>
        </w:tc>
        <w:tc>
          <w:tcPr>
            <w:tcW w:w="7979" w:type="dxa"/>
          </w:tcPr>
          <w:p w14:paraId="3F084C20" w14:textId="77777777" w:rsidR="00592F58" w:rsidRDefault="00592F58" w:rsidP="00A62708">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bl>
    <w:p w14:paraId="301F0FF5" w14:textId="2D840CD1" w:rsidR="007A61B4" w:rsidRDefault="007A61B4" w:rsidP="007A61B4"/>
    <w:p w14:paraId="3155D319" w14:textId="77BEF976" w:rsidR="007A61B4" w:rsidRDefault="007A61B4" w:rsidP="00B45EB2">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B45EB2">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lastRenderedPageBreak/>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B45EB2">
      <w:pPr>
        <w:pStyle w:val="Heading3"/>
        <w:numPr>
          <w:ilvl w:val="2"/>
          <w:numId w:val="1"/>
        </w:numPr>
        <w:rPr>
          <w:b/>
          <w:bCs/>
        </w:rPr>
      </w:pPr>
      <w:r>
        <w:rPr>
          <w:b/>
          <w:bCs/>
        </w:rPr>
        <w:t>FL Assessment</w:t>
      </w:r>
    </w:p>
    <w:p w14:paraId="1A6A2CDE" w14:textId="77777777" w:rsidR="007A61B4" w:rsidRDefault="007A61B4" w:rsidP="007A61B4">
      <w:bookmarkStart w:id="17"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bl>
    <w:p w14:paraId="26454B2E" w14:textId="77777777" w:rsidR="007A61B4" w:rsidRDefault="007A61B4" w:rsidP="007A61B4"/>
    <w:p w14:paraId="464CDEA3" w14:textId="637C2B09" w:rsidR="000654CA" w:rsidRPr="00B83A91" w:rsidRDefault="000654CA" w:rsidP="00B45EB2">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lastRenderedPageBreak/>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lastRenderedPageBreak/>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B45EB2">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lastRenderedPageBreak/>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lastRenderedPageBreak/>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lastRenderedPageBreak/>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lastRenderedPageBreak/>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1A64C3" w14:paraId="6B6BF091" w14:textId="77777777" w:rsidTr="00F123FA">
        <w:tc>
          <w:tcPr>
            <w:tcW w:w="1650" w:type="dxa"/>
          </w:tcPr>
          <w:p w14:paraId="66B50893" w14:textId="4A94E2E3" w:rsidR="001A64C3" w:rsidRDefault="001A64C3" w:rsidP="001A64C3">
            <w:pPr>
              <w:rPr>
                <w:rFonts w:eastAsia="Malgun Gothic" w:hint="eastAsia"/>
                <w:lang w:eastAsia="ko-KR"/>
              </w:rPr>
            </w:pPr>
            <w:r>
              <w:rPr>
                <w:rFonts w:eastAsia="DengXian"/>
                <w:lang w:eastAsia="zh-CN"/>
              </w:rPr>
              <w:t>Qualcomm</w:t>
            </w:r>
          </w:p>
        </w:tc>
        <w:tc>
          <w:tcPr>
            <w:tcW w:w="7979" w:type="dxa"/>
          </w:tcPr>
          <w:p w14:paraId="06098E93" w14:textId="77777777" w:rsidR="001A64C3" w:rsidRPr="006D7034" w:rsidRDefault="001A64C3" w:rsidP="001A64C3">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4CD0E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6.5pt" o:ole="">
                  <v:imagedata r:id="rId10" o:title=""/>
                </v:shape>
                <o:OLEObject Type="Embed" ProgID="Equation.3" ShapeID="_x0000_i1025" DrawAspect="Content" ObjectID="_1690747588" r:id="rId11"/>
              </w:object>
            </w:r>
            <w:r w:rsidRPr="001B2EC3">
              <w:t xml:space="preserve"> is given by</w:t>
            </w:r>
            <w:r>
              <w:t xml:space="preserve"> CFR? or other interpretation.</w:t>
            </w:r>
          </w:p>
          <w:p w14:paraId="37AF5380" w14:textId="77777777" w:rsidR="001A64C3" w:rsidRDefault="001A64C3" w:rsidP="001A64C3">
            <w:pPr>
              <w:rPr>
                <w:rFonts w:eastAsia="DengXian"/>
                <w:bCs/>
                <w:lang w:eastAsia="zh-CN"/>
              </w:rPr>
            </w:pPr>
            <w:r>
              <w:rPr>
                <w:rFonts w:eastAsia="DengXian"/>
                <w:bCs/>
                <w:lang w:eastAsia="zh-CN"/>
              </w:rPr>
              <w:t>For 2.6-2: ok</w:t>
            </w:r>
          </w:p>
          <w:p w14:paraId="5C2334E2" w14:textId="77777777" w:rsidR="001A64C3" w:rsidRDefault="001A64C3" w:rsidP="001A64C3">
            <w:pPr>
              <w:rPr>
                <w:rFonts w:eastAsia="DengXian"/>
                <w:bCs/>
                <w:lang w:eastAsia="zh-CN"/>
              </w:rPr>
            </w:pPr>
            <w:r>
              <w:rPr>
                <w:rFonts w:eastAsia="DengXian"/>
                <w:bCs/>
                <w:lang w:eastAsia="zh-CN"/>
              </w:rPr>
              <w:t xml:space="preserve">For 2.6-3: ok </w:t>
            </w:r>
          </w:p>
          <w:p w14:paraId="4A16E56A" w14:textId="4DB0A4B5" w:rsidR="001A64C3" w:rsidRDefault="001A64C3" w:rsidP="001A64C3">
            <w:pPr>
              <w:rPr>
                <w:rFonts w:eastAsia="Malgun Gothic" w:hint="eastAsia"/>
                <w:bCs/>
                <w:lang w:eastAsia="ko-KR"/>
              </w:rPr>
            </w:pPr>
            <w:r>
              <w:rPr>
                <w:rFonts w:eastAsia="DengXian"/>
                <w:bCs/>
                <w:lang w:eastAsia="zh-CN"/>
              </w:rPr>
              <w:lastRenderedPageBreak/>
              <w:t>We think DCI size alignment is also needed for IDLE/INACTIVE UEs to minimize the BD number.</w:t>
            </w:r>
          </w:p>
        </w:tc>
      </w:tr>
    </w:tbl>
    <w:p w14:paraId="2D519F0B" w14:textId="77777777" w:rsidR="00795965" w:rsidRDefault="00795965" w:rsidP="000654CA"/>
    <w:p w14:paraId="4AEF0C02" w14:textId="1974E683" w:rsidR="008E5B6E" w:rsidRPr="006E2C04" w:rsidRDefault="008E5B6E" w:rsidP="00795965">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lastRenderedPageBreak/>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795965">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A62708">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A62708">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A62708">
            <w:pPr>
              <w:overflowPunct/>
              <w:autoSpaceDE/>
              <w:autoSpaceDN/>
              <w:adjustRightInd/>
              <w:spacing w:after="0" w:line="252" w:lineRule="auto"/>
              <w:textAlignment w:val="auto"/>
            </w:pPr>
          </w:p>
          <w:p w14:paraId="7C1B44CB" w14:textId="77777777" w:rsidR="00592F58" w:rsidRPr="003C27D5" w:rsidRDefault="00592F58" w:rsidP="00A62708">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lastRenderedPageBreak/>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795965">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lastRenderedPageBreak/>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or broadcast reception with UEs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A62708">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A62708">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bl>
    <w:p w14:paraId="21E2AC1A" w14:textId="77777777" w:rsidR="00187589" w:rsidRDefault="00187589" w:rsidP="00187589"/>
    <w:p w14:paraId="7236F3F7" w14:textId="4C469A64" w:rsidR="007800B8" w:rsidRPr="007800B8" w:rsidRDefault="007800B8" w:rsidP="00795965">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lastRenderedPageBreak/>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lastRenderedPageBreak/>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lastRenderedPageBreak/>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IDLE/INACTIVE </w:t>
            </w:r>
            <w:proofErr w:type="spellStart"/>
            <w:r>
              <w:rPr>
                <w:rFonts w:eastAsia="DengXian"/>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A62708">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A62708">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A62708">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A62708">
            <w:pPr>
              <w:rPr>
                <w:rFonts w:eastAsia="Malgun Gothic"/>
                <w:lang w:eastAsia="ko-KR"/>
              </w:rPr>
            </w:pPr>
            <w:r>
              <w:rPr>
                <w:rFonts w:eastAsia="Malgun Gothic" w:hint="eastAsia"/>
                <w:lang w:eastAsia="ko-KR"/>
              </w:rPr>
              <w:t>OK</w:t>
            </w:r>
          </w:p>
        </w:tc>
      </w:tr>
    </w:tbl>
    <w:p w14:paraId="18A27AF9" w14:textId="30DCE6B7" w:rsidR="007800B8" w:rsidRDefault="007800B8" w:rsidP="007800B8"/>
    <w:p w14:paraId="7F408C43" w14:textId="7D036D84" w:rsidR="00B32F4C" w:rsidRPr="00E05A98" w:rsidRDefault="00B32F4C" w:rsidP="00795965">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lastRenderedPageBreak/>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lastRenderedPageBreak/>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lastRenderedPageBreak/>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95965">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lastRenderedPageBreak/>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lastRenderedPageBreak/>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lastRenderedPageBreak/>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A62708">
            <w:pPr>
              <w:rPr>
                <w:rFonts w:eastAsia="Malgun Gothic"/>
                <w:lang w:eastAsia="ko-KR"/>
              </w:rPr>
            </w:pPr>
            <w:r>
              <w:rPr>
                <w:rFonts w:eastAsia="Malgun Gothic" w:hint="eastAsia"/>
                <w:lang w:eastAsia="ko-KR"/>
              </w:rPr>
              <w:lastRenderedPageBreak/>
              <w:t>LG</w:t>
            </w:r>
          </w:p>
        </w:tc>
        <w:tc>
          <w:tcPr>
            <w:tcW w:w="7985" w:type="dxa"/>
          </w:tcPr>
          <w:p w14:paraId="67092B73" w14:textId="77777777" w:rsidR="00592F58" w:rsidRDefault="00592F58" w:rsidP="00A62708">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A62708">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A62708">
            <w:r>
              <w:t>Thus, we propose to change to:</w:t>
            </w:r>
          </w:p>
          <w:p w14:paraId="18BBDB4A" w14:textId="77777777" w:rsidR="00592F58" w:rsidRPr="00673348" w:rsidRDefault="00592F58" w:rsidP="00A62708">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A62708">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A62708">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A62708">
            <w:r>
              <w:t>Thus, we prefer to change to:</w:t>
            </w:r>
          </w:p>
          <w:p w14:paraId="6ADE9DF9" w14:textId="77777777" w:rsidR="00592F58" w:rsidRPr="00471350" w:rsidRDefault="00592F58" w:rsidP="00A62708">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A62708">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A62708">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A62708">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A62708">
            <w:pPr>
              <w:pStyle w:val="ListParagraph"/>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A62708">
            <w:pPr>
              <w:pStyle w:val="ListParagraph"/>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A62708">
            <w:pPr>
              <w:pStyle w:val="ListParagraph"/>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A62708">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A62708">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Heading2"/>
        <w:numPr>
          <w:ilvl w:val="1"/>
          <w:numId w:val="1"/>
        </w:numPr>
      </w:pPr>
      <w:r w:rsidRPr="001070F2">
        <w:lastRenderedPageBreak/>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Heading3"/>
        <w:numPr>
          <w:ilvl w:val="2"/>
          <w:numId w:val="1"/>
        </w:numPr>
        <w:rPr>
          <w:b/>
          <w:bCs/>
        </w:rPr>
      </w:pPr>
      <w:r>
        <w:rPr>
          <w:b/>
          <w:bCs/>
        </w:rPr>
        <w:lastRenderedPageBreak/>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A62708">
            <w:pPr>
              <w:rPr>
                <w:lang w:eastAsia="ko-KR"/>
              </w:rPr>
            </w:pPr>
            <w:r>
              <w:rPr>
                <w:rFonts w:hint="eastAsia"/>
                <w:lang w:eastAsia="ko-KR"/>
              </w:rPr>
              <w:t>LG</w:t>
            </w:r>
          </w:p>
        </w:tc>
        <w:tc>
          <w:tcPr>
            <w:tcW w:w="7979" w:type="dxa"/>
          </w:tcPr>
          <w:p w14:paraId="5D180A99" w14:textId="77777777" w:rsidR="00B20FD4" w:rsidRDefault="00B20FD4" w:rsidP="00A62708">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A62708">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795965">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lastRenderedPageBreak/>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795965">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795965">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795965">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Heading1"/>
        <w:numPr>
          <w:ilvl w:val="0"/>
          <w:numId w:val="1"/>
        </w:numPr>
        <w:rPr>
          <w:lang w:eastAsia="zh-CN"/>
        </w:rPr>
      </w:pPr>
      <w:r>
        <w:rPr>
          <w:lang w:eastAsia="zh-CN"/>
        </w:rPr>
        <w:lastRenderedPageBreak/>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57"/>
            <w:bookmarkStart w:id="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61"/>
            <w:bookmarkStart w:id="21" w:name="OLE_LINK60"/>
            <w:bookmarkStart w:id="22" w:name="OLE_LINK59"/>
            <w:bookmarkEnd w:id="18"/>
            <w:bookmarkEnd w:id="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2"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3"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9A4E" w14:textId="77777777" w:rsidR="00EB1176" w:rsidRDefault="00EB1176">
      <w:pPr>
        <w:spacing w:after="0"/>
      </w:pPr>
      <w:r>
        <w:separator/>
      </w:r>
    </w:p>
  </w:endnote>
  <w:endnote w:type="continuationSeparator" w:id="0">
    <w:p w14:paraId="24CB96CB" w14:textId="77777777" w:rsidR="00EB1176" w:rsidRDefault="00EB11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018AEAC" w:rsidR="00F123FA" w:rsidRDefault="00F123FA">
    <w:pPr>
      <w:pStyle w:val="Footer"/>
    </w:pPr>
    <w:r>
      <w:rPr>
        <w:noProof w:val="0"/>
      </w:rPr>
      <w:fldChar w:fldCharType="begin"/>
    </w:r>
    <w:r>
      <w:instrText xml:space="preserve"> PAGE   \* MERGEFORMAT </w:instrText>
    </w:r>
    <w:r>
      <w:rPr>
        <w:noProof w:val="0"/>
      </w:rPr>
      <w:fldChar w:fldCharType="separate"/>
    </w:r>
    <w:r w:rsidR="005117A9">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5F2E" w14:textId="77777777" w:rsidR="00EB1176" w:rsidRDefault="00EB1176">
      <w:pPr>
        <w:spacing w:after="0"/>
      </w:pPr>
      <w:r>
        <w:separator/>
      </w:r>
    </w:p>
  </w:footnote>
  <w:footnote w:type="continuationSeparator" w:id="0">
    <w:p w14:paraId="2E8104FA" w14:textId="77777777" w:rsidR="00EB1176" w:rsidRDefault="00EB11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123FA" w:rsidRDefault="00F123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7"/>
  </w:num>
  <w:num w:numId="8">
    <w:abstractNumId w:val="2"/>
  </w:num>
  <w:num w:numId="9">
    <w:abstractNumId w:val="22"/>
  </w:num>
  <w:num w:numId="10">
    <w:abstractNumId w:val="9"/>
  </w:num>
  <w:num w:numId="11">
    <w:abstractNumId w:val="18"/>
  </w:num>
  <w:num w:numId="12">
    <w:abstractNumId w:val="50"/>
  </w:num>
  <w:num w:numId="13">
    <w:abstractNumId w:val="38"/>
  </w:num>
  <w:num w:numId="14">
    <w:abstractNumId w:val="45"/>
  </w:num>
  <w:num w:numId="15">
    <w:abstractNumId w:val="34"/>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0"/>
  </w:num>
  <w:num w:numId="20">
    <w:abstractNumId w:val="20"/>
  </w:num>
  <w:num w:numId="21">
    <w:abstractNumId w:val="35"/>
  </w:num>
  <w:num w:numId="22">
    <w:abstractNumId w:val="47"/>
  </w:num>
  <w:num w:numId="23">
    <w:abstractNumId w:val="49"/>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6"/>
  </w:num>
  <w:num w:numId="31">
    <w:abstractNumId w:val="31"/>
  </w:num>
  <w:num w:numId="32">
    <w:abstractNumId w:val="5"/>
  </w:num>
  <w:num w:numId="33">
    <w:abstractNumId w:val="41"/>
  </w:num>
  <w:num w:numId="34">
    <w:abstractNumId w:val="57"/>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3"/>
  </w:num>
  <w:num w:numId="43">
    <w:abstractNumId w:val="11"/>
  </w:num>
  <w:num w:numId="44">
    <w:abstractNumId w:val="12"/>
  </w:num>
  <w:num w:numId="45">
    <w:abstractNumId w:val="43"/>
  </w:num>
  <w:num w:numId="46">
    <w:abstractNumId w:val="54"/>
  </w:num>
  <w:num w:numId="47">
    <w:abstractNumId w:val="8"/>
  </w:num>
  <w:num w:numId="48">
    <w:abstractNumId w:val="28"/>
  </w:num>
  <w:num w:numId="49">
    <w:abstractNumId w:val="52"/>
  </w:num>
  <w:num w:numId="50">
    <w:abstractNumId w:val="42"/>
  </w:num>
  <w:num w:numId="51">
    <w:abstractNumId w:val="37"/>
  </w:num>
  <w:num w:numId="52">
    <w:abstractNumId w:val="25"/>
  </w:num>
  <w:num w:numId="53">
    <w:abstractNumId w:val="44"/>
  </w:num>
  <w:num w:numId="54">
    <w:abstractNumId w:val="51"/>
  </w:num>
  <w:num w:numId="55">
    <w:abstractNumId w:val="14"/>
  </w:num>
  <w:num w:numId="56">
    <w:abstractNumId w:val="0"/>
  </w:num>
  <w:num w:numId="57">
    <w:abstractNumId w:val="4"/>
  </w:num>
  <w:num w:numId="58">
    <w:abstractNumId w:val="48"/>
  </w:num>
  <w:num w:numId="59">
    <w:abstractNumId w:val="5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0ED"/>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433"/>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F1F3-6F6C-4C75-9E4E-8F48FF34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79</Pages>
  <Words>33675</Words>
  <Characters>191952</Characters>
  <Application>Microsoft Office Word</Application>
  <DocSecurity>0</DocSecurity>
  <Lines>1599</Lines>
  <Paragraphs>450</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cp:revision>
  <cp:lastPrinted>2019-08-16T08:11:00Z</cp:lastPrinted>
  <dcterms:created xsi:type="dcterms:W3CDTF">2021-08-18T06:16:00Z</dcterms:created>
  <dcterms:modified xsi:type="dcterms:W3CDTF">2021-08-18T06:20:00Z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