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A62708">
            <w:pPr>
              <w:rPr>
                <w:lang w:eastAsia="ko-KR"/>
              </w:rPr>
            </w:pPr>
            <w:r>
              <w:rPr>
                <w:lang w:eastAsia="ko-KR"/>
              </w:rPr>
              <w:t>LG</w:t>
            </w:r>
          </w:p>
        </w:tc>
        <w:tc>
          <w:tcPr>
            <w:tcW w:w="7979" w:type="dxa"/>
          </w:tcPr>
          <w:p w14:paraId="4D9BBCBF" w14:textId="77777777" w:rsidR="00592F58" w:rsidRDefault="00592F58" w:rsidP="00A62708">
            <w:pPr>
              <w:rPr>
                <w:lang w:eastAsia="ko-KR"/>
              </w:rPr>
            </w:pPr>
            <w:r>
              <w:rPr>
                <w:lang w:eastAsia="ko-KR"/>
              </w:rPr>
              <w:t>We are fine with the proposals.</w:t>
            </w:r>
          </w:p>
        </w:tc>
      </w:tr>
    </w:tbl>
    <w:p w14:paraId="074E8FCC" w14:textId="77777777" w:rsidR="00AD3F68" w:rsidRPr="00592F58" w:rsidRDefault="00AD3F68" w:rsidP="000B58CC">
      <w:pPr>
        <w:rPr>
          <w:rFonts w:eastAsia="SimSun"/>
          <w:lang w:eastAsia="x-none"/>
        </w:rPr>
      </w:pPr>
    </w:p>
    <w:p w14:paraId="4B7DE56B" w14:textId="77777777" w:rsidR="00E137FF" w:rsidRDefault="00E137FF" w:rsidP="00E137FF"/>
    <w:p w14:paraId="63E1C6F0" w14:textId="0E03BCBB" w:rsidR="00046197" w:rsidRPr="00141667" w:rsidRDefault="00046197" w:rsidP="00F377FC">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(i.e. RedCap UEs). However, regardless of any possible reason to do so, that is not in scope of the WID and would further complicate the overall design as support for RedCap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lastRenderedPageBreak/>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lastRenderedPageBreak/>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lastRenderedPageBreak/>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lastRenderedPageBreak/>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F341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A62708">
            <w:pPr>
              <w:rPr>
                <w:lang w:eastAsia="ko-KR"/>
              </w:rPr>
            </w:pPr>
            <w:r>
              <w:rPr>
                <w:rFonts w:hint="eastAsia"/>
                <w:lang w:eastAsia="ko-KR"/>
              </w:rPr>
              <w:t>LG</w:t>
            </w:r>
          </w:p>
        </w:tc>
        <w:tc>
          <w:tcPr>
            <w:tcW w:w="7985" w:type="dxa"/>
          </w:tcPr>
          <w:p w14:paraId="1DF9125E" w14:textId="20CDB2A7" w:rsidR="00592F58" w:rsidRDefault="00592F58" w:rsidP="00A62708">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A62708">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w:t>
            </w:r>
            <w:r>
              <w:rPr>
                <w:lang w:eastAsia="ko-KR"/>
              </w:rPr>
              <w:t>broadcast MT</w:t>
            </w:r>
            <w:r>
              <w:rPr>
                <w:lang w:eastAsia="ko-KR"/>
              </w:rPr>
              <w:t xml:space="preserve">CH. </w:t>
            </w:r>
          </w:p>
          <w:p w14:paraId="0EF8F8BB" w14:textId="77777777" w:rsidR="00592F58" w:rsidRDefault="00592F58" w:rsidP="00A62708">
            <w:pPr>
              <w:rPr>
                <w:lang w:eastAsia="ko-KR"/>
              </w:rPr>
            </w:pPr>
            <w:r>
              <w:rPr>
                <w:lang w:eastAsia="ko-KR"/>
              </w:rPr>
              <w:lastRenderedPageBreak/>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bl>
    <w:p w14:paraId="6CE0774D" w14:textId="77777777" w:rsidR="00586C87" w:rsidRDefault="00586C87" w:rsidP="00046197"/>
    <w:p w14:paraId="2FD9CD09" w14:textId="35E4F366" w:rsidR="00B71565" w:rsidRPr="004701DE" w:rsidRDefault="00B71565" w:rsidP="001F341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lastRenderedPageBreak/>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F341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lastRenderedPageBreak/>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B45EB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A62708">
            <w:pPr>
              <w:rPr>
                <w:lang w:eastAsia="ko-KR"/>
              </w:rPr>
            </w:pPr>
            <w:r>
              <w:rPr>
                <w:rFonts w:hint="eastAsia"/>
                <w:lang w:eastAsia="ko-KR"/>
              </w:rPr>
              <w:t>LG</w:t>
            </w:r>
          </w:p>
        </w:tc>
        <w:tc>
          <w:tcPr>
            <w:tcW w:w="7979" w:type="dxa"/>
          </w:tcPr>
          <w:p w14:paraId="291A0D59" w14:textId="77777777" w:rsidR="00592F58" w:rsidRDefault="00592F58" w:rsidP="00A62708">
            <w:pPr>
              <w:rPr>
                <w:lang w:eastAsia="ko-KR"/>
              </w:rPr>
            </w:pPr>
            <w:r>
              <w:rPr>
                <w:rFonts w:hint="eastAsia"/>
                <w:lang w:eastAsia="ko-KR"/>
              </w:rPr>
              <w:t>We are fine with this proposal.</w:t>
            </w:r>
          </w:p>
        </w:tc>
      </w:tr>
    </w:tbl>
    <w:p w14:paraId="2720A06C" w14:textId="77777777" w:rsidR="002E191C" w:rsidRDefault="002E191C" w:rsidP="00E564F2"/>
    <w:p w14:paraId="2CB423FE" w14:textId="6D4CD710" w:rsidR="003805D3" w:rsidRPr="00FB2F9B" w:rsidRDefault="003805D3" w:rsidP="00B45EB2">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lastRenderedPageBreak/>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3"/>
        <w:numPr>
          <w:ilvl w:val="2"/>
          <w:numId w:val="1"/>
        </w:numPr>
        <w:rPr>
          <w:b/>
          <w:bCs/>
        </w:rPr>
      </w:pPr>
      <w:r>
        <w:rPr>
          <w:b/>
          <w:bCs/>
        </w:rPr>
        <w:lastRenderedPageBreak/>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lastRenderedPageBreak/>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 xml:space="preserve">s as well. If </w:t>
      </w:r>
      <w:r w:rsidRPr="00576B7E">
        <w:lastRenderedPageBreak/>
        <w:t>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45EB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lastRenderedPageBreak/>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lastRenderedPageBreak/>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等线"/>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A62708">
            <w:pPr>
              <w:rPr>
                <w:rFonts w:eastAsia="等线"/>
                <w:lang w:eastAsia="zh-CN"/>
              </w:rPr>
            </w:pPr>
            <w:r>
              <w:rPr>
                <w:rFonts w:hint="eastAsia"/>
                <w:lang w:eastAsia="ko-KR"/>
              </w:rPr>
              <w:t>LG</w:t>
            </w:r>
          </w:p>
        </w:tc>
        <w:tc>
          <w:tcPr>
            <w:tcW w:w="7979" w:type="dxa"/>
          </w:tcPr>
          <w:p w14:paraId="3F084C20" w14:textId="77777777" w:rsidR="00592F58" w:rsidRDefault="00592F58" w:rsidP="00A62708">
            <w:pPr>
              <w:rPr>
                <w:rFonts w:eastAsia="等线"/>
                <w:lang w:eastAsia="zh-CN"/>
              </w:rPr>
            </w:pPr>
            <w:r>
              <w:rPr>
                <w:rFonts w:hint="eastAsia"/>
                <w:lang w:eastAsia="ko-KR"/>
              </w:rPr>
              <w:t>We are fine with the proposal</w:t>
            </w:r>
            <w:r>
              <w:rPr>
                <w:lang w:eastAsia="ko-KR"/>
              </w:rPr>
              <w:t>s</w:t>
            </w:r>
            <w:r>
              <w:rPr>
                <w:rFonts w:hint="eastAsia"/>
                <w:lang w:eastAsia="ko-KR"/>
              </w:rPr>
              <w:t>.</w:t>
            </w:r>
          </w:p>
        </w:tc>
      </w:tr>
    </w:tbl>
    <w:p w14:paraId="301F0FF5" w14:textId="2D840CD1" w:rsidR="007A61B4" w:rsidRDefault="007A61B4" w:rsidP="007A61B4"/>
    <w:p w14:paraId="3155D319" w14:textId="77BEF976" w:rsidR="007A61B4" w:rsidRDefault="007A61B4" w:rsidP="00B45EB2">
      <w:pPr>
        <w:pStyle w:val="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B45EB2">
      <w:pPr>
        <w:pStyle w:val="3"/>
        <w:numPr>
          <w:ilvl w:val="2"/>
          <w:numId w:val="1"/>
        </w:numPr>
        <w:rPr>
          <w:b/>
          <w:bCs/>
        </w:rPr>
      </w:pPr>
      <w:r>
        <w:rPr>
          <w:b/>
          <w:bCs/>
        </w:rPr>
        <w:lastRenderedPageBreak/>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lastRenderedPageBreak/>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B45EB2">
      <w:pPr>
        <w:pStyle w:val="3"/>
        <w:numPr>
          <w:ilvl w:val="2"/>
          <w:numId w:val="1"/>
        </w:numPr>
        <w:rPr>
          <w:b/>
          <w:bCs/>
        </w:rPr>
      </w:pPr>
      <w:r>
        <w:rPr>
          <w:b/>
          <w:bCs/>
        </w:rPr>
        <w:t>FL Assessment</w:t>
      </w:r>
    </w:p>
    <w:p w14:paraId="1A6A2CDE" w14:textId="77777777" w:rsidR="007A61B4" w:rsidRDefault="007A61B4" w:rsidP="007A61B4">
      <w:bookmarkStart w:id="15"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5"/>
      <w:r>
        <w:t>.</w:t>
      </w:r>
    </w:p>
    <w:p w14:paraId="03EB3C03" w14:textId="2147DA97" w:rsidR="007A61B4" w:rsidRPr="00CB605E" w:rsidRDefault="007A61B4" w:rsidP="00B45EB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bl>
    <w:p w14:paraId="26454B2E" w14:textId="77777777" w:rsidR="007A61B4" w:rsidRDefault="007A61B4" w:rsidP="007A61B4"/>
    <w:p w14:paraId="464CDEA3" w14:textId="637C2B09" w:rsidR="000654CA" w:rsidRPr="00B83A91" w:rsidRDefault="000654CA" w:rsidP="00B45EB2">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lastRenderedPageBreak/>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lastRenderedPageBreak/>
        <w:t xml:space="preserve">the size of the configured BWP. </w:t>
      </w:r>
    </w:p>
    <w:p w14:paraId="7FD6FAA1" w14:textId="77777777" w:rsidR="000654CA" w:rsidRDefault="000654CA" w:rsidP="00B45EB2">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lastRenderedPageBreak/>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lastRenderedPageBreak/>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bl>
    <w:p w14:paraId="2D519F0B" w14:textId="77777777" w:rsidR="00795965" w:rsidRDefault="00795965" w:rsidP="000654CA"/>
    <w:p w14:paraId="4AEF0C02" w14:textId="1974E683" w:rsidR="008E5B6E" w:rsidRPr="006E2C04" w:rsidRDefault="008E5B6E" w:rsidP="00795965">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lastRenderedPageBreak/>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795965">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lastRenderedPageBreak/>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We are not clear with Proposal 2.7-1, as RRC_IDLE/RRC_INACTIVE UEs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w:t>
            </w:r>
            <w:r>
              <w:rPr>
                <w:color w:val="FF0000"/>
              </w:rPr>
              <w:lastRenderedPageBreak/>
              <w:t xml:space="preserve">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5C424197" w14:textId="3D5C4309" w:rsidR="00E6566B" w:rsidRPr="00E37131" w:rsidRDefault="00E6566B" w:rsidP="00E6566B">
            <w:pPr>
              <w:overflowPunct/>
              <w:autoSpaceDE/>
              <w:autoSpaceDN/>
              <w:adjustRightInd/>
              <w:spacing w:after="0" w:line="252" w:lineRule="auto"/>
              <w:textAlignment w:val="auto"/>
              <w:rPr>
                <w:b/>
                <w:bCs/>
              </w:rPr>
            </w:pPr>
            <w:r w:rsidRPr="00E37131">
              <w:rPr>
                <w:b/>
                <w:bCs/>
              </w:rPr>
              <w:t>Proposal 2</w:t>
            </w:r>
            <w:r>
              <w:rPr>
                <w:b/>
                <w:bCs/>
              </w:rPr>
              <w:t>.7</w:t>
            </w:r>
            <w:r w:rsidRPr="00E37131">
              <w:rPr>
                <w:b/>
                <w:bCs/>
              </w:rPr>
              <w:t>-</w:t>
            </w:r>
            <w:r>
              <w:rPr>
                <w:b/>
                <w:bCs/>
              </w:rPr>
              <w:t>1</w:t>
            </w:r>
            <w:r w:rsidRPr="00B1448B">
              <w:t>:</w:t>
            </w:r>
            <w:r>
              <w:t xml:space="preserve"> OK.</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A62708">
            <w:pPr>
              <w:rPr>
                <w:rFonts w:eastAsia="맑은 고딕"/>
                <w:lang w:eastAsia="ko-KR"/>
              </w:rPr>
            </w:pPr>
            <w:r>
              <w:rPr>
                <w:rFonts w:eastAsia="맑은 고딕" w:hint="eastAsia"/>
                <w:lang w:eastAsia="ko-KR"/>
              </w:rPr>
              <w:t>LG</w:t>
            </w:r>
          </w:p>
        </w:tc>
        <w:tc>
          <w:tcPr>
            <w:tcW w:w="7979" w:type="dxa"/>
          </w:tcPr>
          <w:p w14:paraId="111C9062" w14:textId="77777777" w:rsidR="00592F58" w:rsidRDefault="00592F58" w:rsidP="00A62708">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A62708">
            <w:pPr>
              <w:overflowPunct/>
              <w:autoSpaceDE/>
              <w:autoSpaceDN/>
              <w:adjustRightInd/>
              <w:spacing w:after="0" w:line="252" w:lineRule="auto"/>
              <w:textAlignment w:val="auto"/>
            </w:pPr>
          </w:p>
          <w:p w14:paraId="7C1B44CB" w14:textId="77777777" w:rsidR="00592F58" w:rsidRPr="003C27D5" w:rsidRDefault="00592F58" w:rsidP="00A62708">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lastRenderedPageBreak/>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95965">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lastRenderedPageBreak/>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A62708">
            <w:pPr>
              <w:rPr>
                <w:rFonts w:eastAsia="맑은 고딕"/>
                <w:lang w:eastAsia="ko-KR"/>
              </w:rPr>
            </w:pPr>
            <w:r>
              <w:rPr>
                <w:rFonts w:eastAsia="맑은 고딕" w:hint="eastAsia"/>
                <w:lang w:eastAsia="ko-KR"/>
              </w:rPr>
              <w:t>LG</w:t>
            </w:r>
          </w:p>
        </w:tc>
        <w:tc>
          <w:tcPr>
            <w:tcW w:w="7985" w:type="dxa"/>
          </w:tcPr>
          <w:p w14:paraId="526420BA" w14:textId="77777777" w:rsidR="00592F58" w:rsidRPr="003C27D5" w:rsidRDefault="00592F58" w:rsidP="00A62708">
            <w:pPr>
              <w:rPr>
                <w:rFonts w:eastAsia="맑은 고딕"/>
                <w:lang w:eastAsia="ko-KR"/>
              </w:rPr>
            </w:pPr>
            <w:r>
              <w:rPr>
                <w:rFonts w:eastAsia="맑은 고딕" w:hint="eastAsia"/>
                <w:lang w:eastAsia="ko-KR"/>
              </w:rPr>
              <w:t>We are fine with this proposal.</w:t>
            </w:r>
          </w:p>
        </w:tc>
      </w:tr>
    </w:tbl>
    <w:p w14:paraId="21E2AC1A" w14:textId="77777777" w:rsidR="00187589" w:rsidRDefault="00187589" w:rsidP="00187589"/>
    <w:p w14:paraId="7236F3F7" w14:textId="4C469A64" w:rsidR="007800B8" w:rsidRPr="007800B8" w:rsidRDefault="007800B8" w:rsidP="00795965">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lastRenderedPageBreak/>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lastRenderedPageBreak/>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lastRenderedPageBreak/>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apply to ‘ broadcast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A62708">
            <w:pPr>
              <w:rPr>
                <w:rFonts w:eastAsia="맑은 고딕"/>
                <w:lang w:eastAsia="ko-KR"/>
              </w:rPr>
            </w:pPr>
            <w:r>
              <w:rPr>
                <w:rFonts w:eastAsia="맑은 고딕" w:hint="eastAsia"/>
                <w:lang w:eastAsia="ko-KR"/>
              </w:rPr>
              <w:t>LG</w:t>
            </w:r>
          </w:p>
        </w:tc>
        <w:tc>
          <w:tcPr>
            <w:tcW w:w="7985" w:type="dxa"/>
          </w:tcPr>
          <w:p w14:paraId="573DC187" w14:textId="77777777" w:rsidR="00592F58" w:rsidRPr="003C27D5" w:rsidRDefault="00592F58" w:rsidP="00A62708">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UEs may not need to monitor MCCH.</w:t>
            </w:r>
          </w:p>
        </w:tc>
      </w:tr>
    </w:tbl>
    <w:p w14:paraId="18A27AF9" w14:textId="30DCE6B7" w:rsidR="007800B8" w:rsidRDefault="007800B8" w:rsidP="007800B8"/>
    <w:p w14:paraId="7F408C43" w14:textId="7D036D84" w:rsidR="00B32F4C" w:rsidRPr="00E05A98" w:rsidRDefault="00B32F4C" w:rsidP="00795965">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lastRenderedPageBreak/>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Proposal 8: GC-PDCCH/PDSCH can be configured to be QCL’d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lastRenderedPageBreak/>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77777777" w:rsidR="00B32F4C" w:rsidRDefault="00B32F4C" w:rsidP="00B32F4C">
      <w:pPr>
        <w:pStyle w:val="a"/>
        <w:numPr>
          <w:ilvl w:val="1"/>
          <w:numId w:val="24"/>
        </w:numPr>
      </w:pPr>
      <w:r w:rsidRPr="00574EBB">
        <w:t>Proposal 5: Do not support group-common PDCCH/PDSCH for MTCH being QCL’d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Option 1: PDCCH MOs in one MBS-window length are allocated to different SSBs successively, same as the PDCCH MOs for SIBx.</w:t>
      </w:r>
    </w:p>
    <w:p w14:paraId="08CC2F43" w14:textId="77777777" w:rsidR="00B32F4C" w:rsidRDefault="00B32F4C" w:rsidP="00B32F4C">
      <w:pPr>
        <w:pStyle w:val="a"/>
        <w:numPr>
          <w:ilvl w:val="2"/>
          <w:numId w:val="24"/>
        </w:numPr>
      </w:pPr>
      <w:r>
        <w:t>Option 2: PDCCH MOs in one MBS-window length are allocated to one SSB with consecutive MOs.</w:t>
      </w:r>
    </w:p>
    <w:p w14:paraId="1C3DD7B6" w14:textId="77777777" w:rsidR="00B32F4C" w:rsidRDefault="00B32F4C" w:rsidP="00B32F4C">
      <w:pPr>
        <w:pStyle w:val="a"/>
        <w:numPr>
          <w:ilvl w:val="0"/>
          <w:numId w:val="24"/>
        </w:numPr>
      </w:pPr>
      <w:r>
        <w:t>In [</w:t>
      </w:r>
      <w:r w:rsidRPr="00A875C8">
        <w:t>R1-2107095</w:t>
      </w:r>
      <w:r>
        <w:t>, Futurewei]</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lastRenderedPageBreak/>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795965">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w:t>
      </w:r>
      <w:r>
        <w:lastRenderedPageBreak/>
        <w:t>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GC-PDCCH MOs in one transmission window length are allocated to different SSBs successively, same as the PDCCH MOs for SIBx</w:t>
      </w:r>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 xml:space="preserve">for both MCCH and </w:t>
            </w:r>
            <w:r>
              <w:lastRenderedPageBreak/>
              <w:t>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A62708">
            <w:pPr>
              <w:rPr>
                <w:rFonts w:eastAsia="맑은 고딕"/>
                <w:lang w:eastAsia="ko-KR"/>
              </w:rPr>
            </w:pPr>
            <w:r>
              <w:rPr>
                <w:rFonts w:eastAsia="맑은 고딕" w:hint="eastAsia"/>
                <w:lang w:eastAsia="ko-KR"/>
              </w:rPr>
              <w:t>LG</w:t>
            </w:r>
          </w:p>
        </w:tc>
        <w:tc>
          <w:tcPr>
            <w:tcW w:w="7985" w:type="dxa"/>
          </w:tcPr>
          <w:p w14:paraId="67092B73" w14:textId="77777777" w:rsidR="00592F58" w:rsidRDefault="00592F58" w:rsidP="00A62708">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A62708">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 xml:space="preserve">can be smaller than the </w:t>
            </w:r>
            <w:r w:rsidRPr="00266A4D">
              <w:lastRenderedPageBreak/>
              <w:t>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A62708">
            <w:r>
              <w:t>Thus, we propose to change to:</w:t>
            </w:r>
          </w:p>
          <w:p w14:paraId="18BBDB4A" w14:textId="77777777" w:rsidR="00592F58" w:rsidRPr="00673348" w:rsidRDefault="00592F58" w:rsidP="00A62708">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A62708">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A62708">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A62708">
            <w:r>
              <w:t>Thus, we prefer to change to:</w:t>
            </w:r>
          </w:p>
          <w:p w14:paraId="6ADE9DF9" w14:textId="77777777" w:rsidR="00592F58" w:rsidRPr="00471350" w:rsidRDefault="00592F58" w:rsidP="00A62708">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A62708">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A62708">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A62708">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A62708">
            <w:pPr>
              <w:pStyle w:val="a"/>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A62708">
            <w:pPr>
              <w:pStyle w:val="a"/>
              <w:numPr>
                <w:ilvl w:val="0"/>
                <w:numId w:val="50"/>
              </w:numPr>
              <w:ind w:leftChars="280" w:left="920"/>
              <w:rPr>
                <w:i/>
              </w:rPr>
            </w:pPr>
            <w:r w:rsidRPr="00471350">
              <w:rPr>
                <w:i/>
              </w:rPr>
              <w:t>GC-PDCCH MOs in one transmission window length are allocated to different SSBs successively, same as the PDCCH MOs for SIBx</w:t>
            </w:r>
          </w:p>
          <w:p w14:paraId="06DCB528" w14:textId="77777777" w:rsidR="00592F58" w:rsidRDefault="00592F58" w:rsidP="00A62708">
            <w:pPr>
              <w:pStyle w:val="a"/>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A62708">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A62708">
            <w:pPr>
              <w:rPr>
                <w:rFonts w:eastAsia="等线"/>
                <w:lang w:eastAsia="zh-CN"/>
              </w:rPr>
            </w:pP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等线"/>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lastRenderedPageBreak/>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A62708">
            <w:pPr>
              <w:rPr>
                <w:lang w:eastAsia="ko-KR"/>
              </w:rPr>
            </w:pPr>
            <w:r>
              <w:rPr>
                <w:rFonts w:hint="eastAsia"/>
                <w:lang w:eastAsia="ko-KR"/>
              </w:rPr>
              <w:t>LG</w:t>
            </w:r>
          </w:p>
        </w:tc>
        <w:tc>
          <w:tcPr>
            <w:tcW w:w="7979" w:type="dxa"/>
          </w:tcPr>
          <w:p w14:paraId="5D180A99" w14:textId="77777777" w:rsidR="00B20FD4" w:rsidRDefault="00B20FD4" w:rsidP="00A62708">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A62708">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bl>
    <w:p w14:paraId="6B781ED6" w14:textId="588339A6" w:rsidR="00C308FB" w:rsidRDefault="00C308FB" w:rsidP="00C308FB"/>
    <w:p w14:paraId="7C1A6699" w14:textId="506C72EC" w:rsidR="00B34533" w:rsidRPr="006E2C04" w:rsidRDefault="00B34533" w:rsidP="00795965">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lastRenderedPageBreak/>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2"/>
        <w:numPr>
          <w:ilvl w:val="1"/>
          <w:numId w:val="1"/>
        </w:numPr>
      </w:pPr>
      <w:bookmarkStart w:id="16" w:name="_GoBack"/>
      <w:bookmarkEnd w:id="16"/>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795965">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795965">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795965">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57"/>
            <w:bookmarkStart w:id="1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61"/>
            <w:bookmarkStart w:id="20" w:name="OLE_LINK60"/>
            <w:bookmarkStart w:id="21" w:name="OLE_LINK59"/>
            <w:bookmarkEnd w:id="17"/>
            <w:bookmarkEnd w:id="1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4"/>
          <w:bookmarkEnd w:id="2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715CE" w14:textId="77777777" w:rsidR="001130BF" w:rsidRDefault="001130BF">
      <w:pPr>
        <w:spacing w:after="0"/>
      </w:pPr>
      <w:r>
        <w:separator/>
      </w:r>
    </w:p>
  </w:endnote>
  <w:endnote w:type="continuationSeparator" w:id="0">
    <w:p w14:paraId="55029F96" w14:textId="77777777" w:rsidR="001130BF" w:rsidRDefault="001130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5250FAD2" w:rsidR="00F123FA" w:rsidRDefault="00F123FA">
    <w:pPr>
      <w:pStyle w:val="aa"/>
    </w:pPr>
    <w:r>
      <w:rPr>
        <w:noProof w:val="0"/>
      </w:rPr>
      <w:fldChar w:fldCharType="begin"/>
    </w:r>
    <w:r>
      <w:instrText xml:space="preserve"> PAGE   \* MERGEFORMAT </w:instrText>
    </w:r>
    <w:r>
      <w:rPr>
        <w:noProof w:val="0"/>
      </w:rPr>
      <w:fldChar w:fldCharType="separate"/>
    </w:r>
    <w:r w:rsidR="00B20FD4">
      <w:t>66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F0E6C" w14:textId="77777777" w:rsidR="001130BF" w:rsidRDefault="001130BF">
      <w:pPr>
        <w:spacing w:after="0"/>
      </w:pPr>
      <w:r>
        <w:separator/>
      </w:r>
    </w:p>
  </w:footnote>
  <w:footnote w:type="continuationSeparator" w:id="0">
    <w:p w14:paraId="654267D3" w14:textId="77777777" w:rsidR="001130BF" w:rsidRDefault="001130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123FA" w:rsidRDefault="00F123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2">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7"/>
  </w:num>
  <w:num w:numId="8">
    <w:abstractNumId w:val="2"/>
  </w:num>
  <w:num w:numId="9">
    <w:abstractNumId w:val="22"/>
  </w:num>
  <w:num w:numId="10">
    <w:abstractNumId w:val="9"/>
  </w:num>
  <w:num w:numId="11">
    <w:abstractNumId w:val="18"/>
  </w:num>
  <w:num w:numId="12">
    <w:abstractNumId w:val="50"/>
  </w:num>
  <w:num w:numId="13">
    <w:abstractNumId w:val="38"/>
  </w:num>
  <w:num w:numId="14">
    <w:abstractNumId w:val="45"/>
  </w:num>
  <w:num w:numId="15">
    <w:abstractNumId w:val="34"/>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0"/>
  </w:num>
  <w:num w:numId="20">
    <w:abstractNumId w:val="20"/>
  </w:num>
  <w:num w:numId="21">
    <w:abstractNumId w:val="35"/>
  </w:num>
  <w:num w:numId="22">
    <w:abstractNumId w:val="47"/>
  </w:num>
  <w:num w:numId="23">
    <w:abstractNumId w:val="49"/>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6"/>
  </w:num>
  <w:num w:numId="31">
    <w:abstractNumId w:val="31"/>
  </w:num>
  <w:num w:numId="32">
    <w:abstractNumId w:val="5"/>
  </w:num>
  <w:num w:numId="33">
    <w:abstractNumId w:val="41"/>
  </w:num>
  <w:num w:numId="34">
    <w:abstractNumId w:val="56"/>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3"/>
  </w:num>
  <w:num w:numId="43">
    <w:abstractNumId w:val="11"/>
  </w:num>
  <w:num w:numId="44">
    <w:abstractNumId w:val="12"/>
  </w:num>
  <w:num w:numId="45">
    <w:abstractNumId w:val="43"/>
  </w:num>
  <w:num w:numId="46">
    <w:abstractNumId w:val="54"/>
  </w:num>
  <w:num w:numId="47">
    <w:abstractNumId w:val="8"/>
  </w:num>
  <w:num w:numId="48">
    <w:abstractNumId w:val="28"/>
  </w:num>
  <w:num w:numId="49">
    <w:abstractNumId w:val="52"/>
  </w:num>
  <w:num w:numId="50">
    <w:abstractNumId w:val="42"/>
  </w:num>
  <w:num w:numId="51">
    <w:abstractNumId w:val="37"/>
  </w:num>
  <w:num w:numId="52">
    <w:abstractNumId w:val="25"/>
  </w:num>
  <w:num w:numId="53">
    <w:abstractNumId w:val="44"/>
  </w:num>
  <w:num w:numId="54">
    <w:abstractNumId w:val="51"/>
  </w:num>
  <w:num w:numId="55">
    <w:abstractNumId w:val="14"/>
  </w:num>
  <w:num w:numId="56">
    <w:abstractNumId w:val="0"/>
  </w:num>
  <w:num w:numId="57">
    <w:abstractNumId w:val="4"/>
  </w:num>
  <w:num w:numId="58">
    <w:abstractNumId w:val="48"/>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42575-BA4F-44A3-8C7C-81E13EFF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74</Pages>
  <Words>32114</Words>
  <Characters>183056</Characters>
  <Application>Microsoft Office Word</Application>
  <DocSecurity>0</DocSecurity>
  <Lines>1525</Lines>
  <Paragraphs>429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214741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4</cp:revision>
  <cp:lastPrinted>2019-08-16T08:11:00Z</cp:lastPrinted>
  <dcterms:created xsi:type="dcterms:W3CDTF">2021-08-18T03:06:00Z</dcterms:created>
  <dcterms:modified xsi:type="dcterms:W3CDTF">2021-08-18T03:14:00Z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1629114597</vt:lpwstr>
  </property>
</Properties>
</file>