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gNB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 xml:space="preserve">Furthermore, </w:t>
      </w:r>
      <w:proofErr w:type="gramStart"/>
      <w:r w:rsidRPr="00307E12">
        <w:t>in order to</w:t>
      </w:r>
      <w:proofErr w:type="gramEnd"/>
      <w:r w:rsidRPr="00307E12">
        <w:t xml:space="preserve">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lastRenderedPageBreak/>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w:t>
      </w:r>
      <w:proofErr w:type="gramStart"/>
      <w:r>
        <w:t>1</w:t>
      </w:r>
      <w:proofErr w:type="gramEnd"/>
      <w:r>
        <w:t xml:space="preserve">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w:t>
      </w:r>
      <w:proofErr w:type="gramStart"/>
      <w:r w:rsidRPr="005C6629">
        <w:t>have to</w:t>
      </w:r>
      <w:proofErr w:type="gramEnd"/>
      <w:r w:rsidRPr="005C6629">
        <w:t xml:space="preserve">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gNB can configure any BWP as the first active BWP. For example, the BWP configured in the RRC_IDLE/INACTIVE states for broadcast </w:t>
      </w:r>
      <w:proofErr w:type="gramStart"/>
      <w:r w:rsidRPr="002C09D1">
        <w:t>is</w:t>
      </w:r>
      <w:proofErr w:type="gramEnd"/>
      <w:r w:rsidRPr="002C09D1">
        <w:t xml:space="preserve">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 xml:space="preserve">Observation 2: Case C requires UE to activate the initial BWP configured by SIB1 in RRC_IDLE/INACTIVE states, which is conflicting with the Rel-15/Rel-16 legacy mechanism. </w:t>
      </w:r>
      <w:r w:rsidRPr="00E7277F">
        <w:lastRenderedPageBreak/>
        <w:t>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w:t>
      </w:r>
      <w:proofErr w:type="gramStart"/>
      <w:r w:rsidRPr="00113FCC">
        <w:t>common</w:t>
      </w:r>
      <w:proofErr w:type="gramEnd"/>
      <w:r w:rsidRPr="00113FCC">
        <w:t xml:space="preserve">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 xml:space="preserve">Proposal 1: Case C </w:t>
      </w:r>
      <w:proofErr w:type="gramStart"/>
      <w:r w:rsidRPr="00A011F6">
        <w:t>i.e.</w:t>
      </w:r>
      <w:proofErr w:type="gramEnd"/>
      <w:r w:rsidRPr="00A011F6">
        <w:t xml:space="preserv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For Case E, an extra BWP (</w:t>
      </w:r>
      <w:proofErr w:type="gramStart"/>
      <w:r w:rsidRPr="00C90861">
        <w:t>i.e.</w:t>
      </w:r>
      <w:proofErr w:type="gramEnd"/>
      <w:r w:rsidRPr="00C90861">
        <w:t xml:space="preserv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lastRenderedPageBreak/>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lastRenderedPageBreak/>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 xml:space="preserve">One reason to map MCCH and MTCH to different BWPs could perhaps be power saving. However, most part of the power saving comes from the time-domain power saving using </w:t>
      </w:r>
      <w:proofErr w:type="gramStart"/>
      <w:r w:rsidRPr="00C33C80">
        <w:t>e.g.</w:t>
      </w:r>
      <w:proofErr w:type="gramEnd"/>
      <w:r w:rsidRPr="00C33C80">
        <w:t xml:space="preserve">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w:t>
      </w:r>
      <w:proofErr w:type="gramStart"/>
      <w:r w:rsidRPr="00C33C80">
        <w:t>actually transmitted</w:t>
      </w:r>
      <w:proofErr w:type="gramEnd"/>
      <w:r w:rsidRPr="00C33C80">
        <w:t xml:space="preserve">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w:t>
      </w:r>
      <w:proofErr w:type="gramStart"/>
      <w:r w:rsidRPr="00C33C80">
        <w:t>similar to</w:t>
      </w:r>
      <w:proofErr w:type="gramEnd"/>
      <w:r w:rsidRPr="00C33C80">
        <w:t xml:space="preserve"> the case with RRC Connected UEs receiving data in the active BWP and at the same time monitoring SI in the </w:t>
      </w:r>
      <w:r w:rsidRPr="00C33C80">
        <w:lastRenderedPageBreak/>
        <w:t>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w:t>
      </w:r>
      <w:proofErr w:type="gramStart"/>
      <w:r>
        <w:t>i.e.</w:t>
      </w:r>
      <w:proofErr w:type="gramEnd"/>
      <w:r>
        <w:t xml:space="preserv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to accommodate </w:t>
      </w:r>
      <w:proofErr w:type="gramStart"/>
      <w:r w:rsidR="0016677F">
        <w:rPr>
          <w:rFonts w:eastAsia="宋体"/>
          <w:lang w:eastAsia="x-none"/>
        </w:rPr>
        <w:t>bit-rates</w:t>
      </w:r>
      <w:proofErr w:type="gramEnd"/>
      <w:r w:rsidR="0016677F">
        <w:rPr>
          <w:rFonts w:eastAsia="宋体"/>
          <w:lang w:eastAsia="x-none"/>
        </w:rPr>
        <w:t xml:space="preserve">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lastRenderedPageBreak/>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ListParagraph"/>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ListParagraph"/>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xml:space="preserve">) </w:t>
            </w:r>
            <w:proofErr w:type="gramStart"/>
            <w:r>
              <w:rPr>
                <w:lang w:eastAsia="ko-KR"/>
              </w:rPr>
              <w:t>ha</w:t>
            </w:r>
            <w:r w:rsidR="00E52004">
              <w:rPr>
                <w:lang w:eastAsia="ko-KR"/>
              </w:rPr>
              <w:t>ve</w:t>
            </w:r>
            <w:r>
              <w:rPr>
                <w:lang w:eastAsia="ko-KR"/>
              </w:rPr>
              <w:t xml:space="preserve"> to</w:t>
            </w:r>
            <w:proofErr w:type="gramEnd"/>
            <w:r>
              <w:rPr>
                <w:lang w:eastAsia="ko-KR"/>
              </w:rPr>
              <w:t xml:space="preserve">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w:t>
            </w:r>
            <w:proofErr w:type="gramStart"/>
            <w:r w:rsidRPr="006A6F0B">
              <w:rPr>
                <w:lang w:eastAsia="ko-KR"/>
              </w:rPr>
              <w:t>1</w:t>
            </w:r>
            <w:proofErr w:type="gramEnd"/>
            <w:r w:rsidRPr="006A6F0B">
              <w:rPr>
                <w:lang w:eastAsia="ko-KR"/>
              </w:rPr>
              <w:t xml:space="preserve">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 xml:space="preserve">t is proposed that </w:t>
            </w:r>
            <w:r w:rsidRPr="007A5E2E">
              <w:rPr>
                <w:lang w:eastAsia="ko-KR"/>
              </w:rPr>
              <w:lastRenderedPageBreak/>
              <w:t>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lastRenderedPageBreak/>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w:t>
            </w:r>
            <w:proofErr w:type="gramStart"/>
            <w:r>
              <w:rPr>
                <w:rFonts w:eastAsia="等线"/>
                <w:lang w:eastAsia="zh-CN"/>
              </w:rPr>
              <w:t>has to</w:t>
            </w:r>
            <w:proofErr w:type="gramEnd"/>
            <w:r>
              <w:rPr>
                <w:rFonts w:eastAsia="等线"/>
                <w:lang w:eastAsia="zh-CN"/>
              </w:rPr>
              <w:t xml:space="preserve">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lastRenderedPageBreak/>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w:t>
            </w:r>
            <w:proofErr w:type="gramStart"/>
            <w:r>
              <w:rPr>
                <w:rFonts w:eastAsia="等线" w:hint="eastAsia"/>
                <w:lang w:eastAsia="zh-CN"/>
              </w:rPr>
              <w:t>confuse</w:t>
            </w:r>
            <w:proofErr w:type="gramEnd"/>
            <w:r>
              <w:rPr>
                <w:rFonts w:eastAsia="等线" w:hint="eastAsia"/>
                <w:lang w:eastAsia="zh-CN"/>
              </w:rPr>
              <w:t xml:space="preserv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w:t>
            </w:r>
            <w:r>
              <w:rPr>
                <w:rFonts w:hint="eastAsia"/>
                <w:lang w:eastAsia="zh-CN"/>
              </w:rPr>
              <w:lastRenderedPageBreak/>
              <w:t xml:space="preserve">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w:t>
            </w:r>
            <w:proofErr w:type="gramStart"/>
            <w:r>
              <w:rPr>
                <w:lang w:eastAsia="ko-KR"/>
              </w:rPr>
              <w:t>i.e.</w:t>
            </w:r>
            <w:proofErr w:type="gramEnd"/>
            <w:r>
              <w:rPr>
                <w:lang w:eastAsia="ko-KR"/>
              </w:rPr>
              <w:t xml:space="preserv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When broadcast is instead received in all RRC states via a separately configured CFR (</w:t>
            </w:r>
            <w:proofErr w:type="gramStart"/>
            <w:r>
              <w:rPr>
                <w:lang w:eastAsia="ko-KR"/>
              </w:rPr>
              <w:t>i.e.</w:t>
            </w:r>
            <w:proofErr w:type="gramEnd"/>
            <w:r>
              <w:rPr>
                <w:lang w:eastAsia="ko-KR"/>
              </w:rPr>
              <w:t xml:space="preserv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ListParagraph"/>
              <w:numPr>
                <w:ilvl w:val="1"/>
                <w:numId w:val="19"/>
              </w:numPr>
              <w:rPr>
                <w:rFonts w:eastAsia="宋体"/>
                <w:lang w:eastAsia="x-none"/>
              </w:rPr>
            </w:pPr>
            <w:r w:rsidRPr="00C2509D">
              <w:rPr>
                <w:rFonts w:eastAsia="宋体"/>
                <w:lang w:eastAsia="x-none"/>
              </w:rPr>
              <w:lastRenderedPageBreak/>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lastRenderedPageBreak/>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w:t>
            </w:r>
            <w:proofErr w:type="gramStart"/>
            <w:r>
              <w:rPr>
                <w:bCs/>
              </w:rPr>
              <w:t>e.g.</w:t>
            </w:r>
            <w:proofErr w:type="gramEnd"/>
            <w:r>
              <w:rPr>
                <w:bCs/>
              </w:rPr>
              <w:t xml:space="preserve">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w:t>
            </w:r>
            <w:proofErr w:type="gramStart"/>
            <w:r>
              <w:rPr>
                <w:bCs/>
              </w:rPr>
              <w:t>proposal:</w:t>
            </w:r>
            <w:proofErr w:type="gramEnd"/>
            <w:r>
              <w:rPr>
                <w:bCs/>
              </w:rPr>
              <w:t xml:space="preserve">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 xml:space="preserve">my general comments </w:t>
            </w:r>
            <w:proofErr w:type="gramStart"/>
            <w:r w:rsidR="00C30286">
              <w:rPr>
                <w:bCs/>
              </w:rPr>
              <w:t>above</w:t>
            </w:r>
            <w:r>
              <w:rPr>
                <w:bCs/>
              </w:rPr>
              <w:t>, and</w:t>
            </w:r>
            <w:proofErr w:type="gramEnd"/>
            <w:r>
              <w:rPr>
                <w:bCs/>
              </w:rPr>
              <w:t xml:space="preserve">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lastRenderedPageBreak/>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ListParagraph"/>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proofErr w:type="gramStart"/>
            <w:r w:rsidR="00D0226E">
              <w:t>has to</w:t>
            </w:r>
            <w:proofErr w:type="gramEnd"/>
            <w:r w:rsidR="00D0226E">
              <w:t xml:space="preserve">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xml:space="preserve">, following re-wording with </w:t>
            </w:r>
            <w:proofErr w:type="gramStart"/>
            <w:r>
              <w:t>blue-font</w:t>
            </w:r>
            <w:proofErr w:type="gramEnd"/>
            <w:r>
              <w:t xml:space="preserve">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ListParagraph"/>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w:t>
            </w:r>
            <w:r>
              <w:rPr>
                <w:b/>
                <w:bCs/>
              </w:rPr>
              <w:t>rev1</w:t>
            </w:r>
            <w:r w:rsidRPr="002F64C1">
              <w:t>:</w:t>
            </w:r>
            <w:r>
              <w:t xml:space="preserve"> </w:t>
            </w:r>
            <w:r>
              <w:t>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bl>
    <w:p w14:paraId="074E8FCC" w14:textId="77777777" w:rsidR="00AD3F68" w:rsidRPr="000B58CC" w:rsidRDefault="00AD3F68" w:rsidP="000B58CC">
      <w:pPr>
        <w:rPr>
          <w:rFonts w:eastAsia="宋体"/>
          <w:lang w:eastAsia="x-none"/>
        </w:rPr>
      </w:pPr>
    </w:p>
    <w:p w14:paraId="4B7DE56B" w14:textId="77777777" w:rsidR="00E137FF" w:rsidRDefault="00E137FF" w:rsidP="00E137FF"/>
    <w:p w14:paraId="63E1C6F0" w14:textId="0E03BCBB" w:rsidR="00046197" w:rsidRPr="00141667" w:rsidRDefault="00046197" w:rsidP="00F377FC">
      <w:pPr>
        <w:pStyle w:val="Heading2"/>
        <w:numPr>
          <w:ilvl w:val="1"/>
          <w:numId w:val="1"/>
        </w:numPr>
      </w:pPr>
      <w:r w:rsidRPr="00141667">
        <w:lastRenderedPageBreak/>
        <w:t xml:space="preserve">Issue </w:t>
      </w:r>
      <w:r w:rsidR="005133B4">
        <w:t>2</w:t>
      </w:r>
      <w:r w:rsidRPr="00141667">
        <w:t>: Number of MBS Common Frequency Resources</w:t>
      </w:r>
    </w:p>
    <w:p w14:paraId="6799D13B" w14:textId="77777777" w:rsidR="00046197" w:rsidRDefault="00046197" w:rsidP="00F377FC">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UEs,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377FC">
      <w:pPr>
        <w:pStyle w:val="Heading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77777777" w:rsidR="00046197" w:rsidRDefault="00046197" w:rsidP="00046197">
      <w:pPr>
        <w:pStyle w:val="ListParagraph"/>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ListParagraph"/>
        <w:numPr>
          <w:ilvl w:val="1"/>
          <w:numId w:val="24"/>
        </w:numPr>
      </w:pPr>
      <w:r>
        <w:t>Proposal 4: More than one CFR is supported for MTCH for UEs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77777777"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UEs with different BW capabilities (</w:t>
      </w:r>
      <w:proofErr w:type="gramStart"/>
      <w:r w:rsidRPr="009609D9">
        <w:t>i.e.</w:t>
      </w:r>
      <w:proofErr w:type="gramEnd"/>
      <w:r w:rsidRPr="009609D9">
        <w:t xml:space="preserv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w:t>
      </w:r>
      <w:proofErr w:type="gramStart"/>
      <w:r w:rsidRPr="009609D9">
        <w:t>e.g.</w:t>
      </w:r>
      <w:proofErr w:type="gramEnd"/>
      <w:r w:rsidRPr="009609D9">
        <w:t xml:space="preserve">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77777777" w:rsidR="00046197" w:rsidRDefault="00046197" w:rsidP="00046197">
      <w:pPr>
        <w:pStyle w:val="ListParagraph"/>
        <w:numPr>
          <w:ilvl w:val="1"/>
          <w:numId w:val="24"/>
        </w:numPr>
      </w:pPr>
      <w:r w:rsidRPr="008E5E0F">
        <w:t xml:space="preserve">Proposal 5: For RRC_IDLE/RRC_INACTIVE UEs, multiple CFRs for </w:t>
      </w:r>
      <w:proofErr w:type="gramStart"/>
      <w:r w:rsidRPr="008E5E0F">
        <w:t>group-common</w:t>
      </w:r>
      <w:proofErr w:type="gramEnd"/>
      <w:r w:rsidRPr="008E5E0F">
        <w:t xml:space="preserve"> PDCCH/PDSCH are not supported.</w:t>
      </w:r>
    </w:p>
    <w:p w14:paraId="4BB54BEF" w14:textId="77777777" w:rsidR="00046197" w:rsidRDefault="00046197" w:rsidP="00046197">
      <w:pPr>
        <w:pStyle w:val="ListParagraph"/>
        <w:numPr>
          <w:ilvl w:val="0"/>
          <w:numId w:val="24"/>
        </w:numPr>
      </w:pPr>
      <w:r>
        <w:lastRenderedPageBreak/>
        <w:t>In [</w:t>
      </w:r>
      <w:r w:rsidRPr="004172CD">
        <w:t>R1-2107095</w:t>
      </w:r>
      <w:r>
        <w:t xml:space="preserve">, </w:t>
      </w:r>
      <w:proofErr w:type="spellStart"/>
      <w:r>
        <w:t>Futurewei</w:t>
      </w:r>
      <w:proofErr w:type="spellEnd"/>
      <w:r>
        <w:t>]</w:t>
      </w:r>
    </w:p>
    <w:p w14:paraId="052EE70B" w14:textId="77777777" w:rsidR="00046197" w:rsidRDefault="00046197" w:rsidP="00046197">
      <w:pPr>
        <w:pStyle w:val="ListParagraph"/>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77777777" w:rsidR="00046197" w:rsidRDefault="00046197" w:rsidP="00046197">
      <w:pPr>
        <w:pStyle w:val="ListParagraph"/>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ListParagraph"/>
        <w:numPr>
          <w:ilvl w:val="0"/>
          <w:numId w:val="24"/>
        </w:numPr>
      </w:pPr>
      <w:r>
        <w:t>In [</w:t>
      </w:r>
      <w:r w:rsidRPr="00507537">
        <w:t>R1-2107427</w:t>
      </w:r>
      <w:r>
        <w:t>, CMCC]</w:t>
      </w:r>
    </w:p>
    <w:p w14:paraId="4DECC650" w14:textId="77777777" w:rsidR="00046197" w:rsidRDefault="00046197" w:rsidP="00046197">
      <w:pPr>
        <w:pStyle w:val="ListParagraph"/>
        <w:numPr>
          <w:ilvl w:val="1"/>
          <w:numId w:val="24"/>
        </w:numPr>
      </w:pPr>
      <w:r w:rsidRPr="00507537">
        <w:t>Proposal 3. For RRC_IDLE/RRC_INACTIVE UEs,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77777777" w:rsidR="00046197" w:rsidRDefault="00046197" w:rsidP="00046197">
      <w:pPr>
        <w:pStyle w:val="ListParagraph"/>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F377FC">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F377F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xml:space="preserve">, does this mean the CFR of MCCH and MTCH always </w:t>
            </w:r>
            <w:proofErr w:type="gramStart"/>
            <w:r>
              <w:t>ha</w:t>
            </w:r>
            <w:r w:rsidR="009534F7">
              <w:t>ve</w:t>
            </w:r>
            <w:r>
              <w:t xml:space="preserve"> to</w:t>
            </w:r>
            <w:proofErr w:type="gramEnd"/>
            <w:r>
              <w:t xml:space="preserve">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lastRenderedPageBreak/>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lastRenderedPageBreak/>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 xml:space="preserve">Regarding to a variety of MBS broadcast services, supporting more than one CFR is </w:t>
            </w:r>
            <w:proofErr w:type="gramStart"/>
            <w:r>
              <w:rPr>
                <w:rFonts w:eastAsia="等线"/>
                <w:lang w:eastAsia="zh-CN"/>
              </w:rPr>
              <w:t>definitely beneficial</w:t>
            </w:r>
            <w:proofErr w:type="gramEnd"/>
            <w:r>
              <w:rPr>
                <w:rFonts w:eastAsia="等线"/>
                <w:lang w:eastAsia="zh-CN"/>
              </w:rPr>
              <w:t xml:space="preserve">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gNB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proofErr w:type="gramStart"/>
            <w:r>
              <w:rPr>
                <w:rFonts w:eastAsiaTheme="minorEastAsia"/>
                <w:bCs/>
                <w:lang w:eastAsia="zh-CN"/>
              </w:rPr>
              <w:t>need</w:t>
            </w:r>
            <w:proofErr w:type="gramEnd"/>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proofErr w:type="gramStart"/>
            <w:r w:rsidRPr="005904F0">
              <w:t>a number of</w:t>
            </w:r>
            <w:proofErr w:type="gramEnd"/>
            <w:r w:rsidRPr="005904F0">
              <w:t xml:space="preserve">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777777"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w:t>
            </w:r>
            <w:proofErr w:type="gramStart"/>
            <w:r>
              <w:rPr>
                <w:rFonts w:eastAsia="宋体"/>
                <w:lang w:val="en-US" w:eastAsia="zh-CN"/>
              </w:rPr>
              <w:t>a</w:t>
            </w:r>
            <w:proofErr w:type="gramEnd"/>
            <w:r>
              <w:rPr>
                <w:rFonts w:eastAsia="宋体"/>
                <w:lang w:val="en-US" w:eastAsia="zh-CN"/>
              </w:rPr>
              <w:t xml:space="preserve"> FFS on whether to support different CFR for MCCH and MTCH. If the FFS is confirmed, then UE will directly </w:t>
            </w:r>
            <w:proofErr w:type="gramStart"/>
            <w:r>
              <w:rPr>
                <w:rFonts w:eastAsia="宋体"/>
                <w:lang w:val="en-US" w:eastAsia="zh-CN"/>
              </w:rPr>
              <w:t>supports</w:t>
            </w:r>
            <w:proofErr w:type="gramEnd"/>
            <w:r>
              <w:rPr>
                <w:rFonts w:eastAsia="宋体"/>
                <w:lang w:val="en-US" w:eastAsia="zh-CN"/>
              </w:rPr>
              <w:t xml:space="preserve"> at least two CFRs, one for MCCH and another for MTCH. It is conflicting with the above Proposal 2.2.-1. Thus, we would suggest </w:t>
            </w:r>
            <w:proofErr w:type="gramStart"/>
            <w:r>
              <w:rPr>
                <w:rFonts w:eastAsia="宋体"/>
                <w:lang w:val="en-US" w:eastAsia="zh-CN"/>
              </w:rPr>
              <w:t>to address</w:t>
            </w:r>
            <w:proofErr w:type="gramEnd"/>
            <w:r>
              <w:rPr>
                <w:rFonts w:eastAsia="宋体"/>
                <w:lang w:val="en-US" w:eastAsia="zh-CN"/>
              </w:rPr>
              <w:t xml:space="preserve">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 xml:space="preserve">t think we have the same understanding of the definition of CFR. When CFR for MCCH and CFR for MTCH have the same frequency resources but different PDCCH/PDSCH </w:t>
            </w:r>
            <w:r>
              <w:rPr>
                <w:rFonts w:eastAsiaTheme="minorEastAsia" w:hint="eastAsia"/>
                <w:lang w:eastAsia="ja-JP"/>
              </w:rPr>
              <w:lastRenderedPageBreak/>
              <w:t>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lastRenderedPageBreak/>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w:t>
            </w:r>
            <w:proofErr w:type="gramStart"/>
            <w:r>
              <w:rPr>
                <w:rFonts w:eastAsia="等线"/>
                <w:lang w:eastAsia="zh-CN"/>
              </w:rPr>
              <w:t>proposal</w:t>
            </w:r>
            <w:proofErr w:type="gramEnd"/>
            <w:r>
              <w:rPr>
                <w:rFonts w:eastAsia="等线"/>
                <w:lang w:eastAsia="zh-CN"/>
              </w:rPr>
              <w:t xml:space="preserve"> so it is hopefully clearer. </w:t>
            </w:r>
            <w:r w:rsidR="00082257">
              <w:rPr>
                <w:rFonts w:eastAsia="等线"/>
                <w:lang w:eastAsia="zh-CN"/>
              </w:rPr>
              <w:t>Hopefully together with discussion in Issue 3 we will improve common understanding.</w:t>
            </w:r>
          </w:p>
          <w:p w14:paraId="4E6F016A" w14:textId="34BAF29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02FA0D5D" w14:textId="4DDF4F39" w:rsidR="005B7C4E" w:rsidRDefault="005B7C4E" w:rsidP="00A737B7">
            <w:pPr>
              <w:rPr>
                <w:lang w:eastAsia="en-US"/>
              </w:rPr>
            </w:pPr>
          </w:p>
          <w:p w14:paraId="12729283" w14:textId="3D7BF1C8"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1F341D">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77777777"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39456F82" w14:textId="77777777" w:rsidR="00586C87" w:rsidRDefault="00586C87" w:rsidP="00586C87">
      <w:pPr>
        <w:rPr>
          <w:lang w:eastAsia="en-US"/>
        </w:rPr>
      </w:pPr>
    </w:p>
    <w:p w14:paraId="37D391BD" w14:textId="77777777"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64207186" w14:textId="40BB4F5D" w:rsidR="00586C87" w:rsidRDefault="00586C87" w:rsidP="00046197"/>
    <w:p w14:paraId="7A4DC0FA" w14:textId="77777777" w:rsidR="00586C87" w:rsidRDefault="00586C87" w:rsidP="00586C87">
      <w:r>
        <w:lastRenderedPageBreak/>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bl>
    <w:p w14:paraId="6CE0774D" w14:textId="77777777" w:rsidR="00586C87" w:rsidRDefault="00586C87" w:rsidP="00046197"/>
    <w:p w14:paraId="2FD9CD09" w14:textId="35E4F366" w:rsidR="00B71565" w:rsidRPr="004701DE" w:rsidRDefault="00B71565" w:rsidP="001F341D">
      <w:pPr>
        <w:pStyle w:val="Heading2"/>
        <w:numPr>
          <w:ilvl w:val="1"/>
          <w:numId w:val="1"/>
        </w:numPr>
      </w:pPr>
      <w:r w:rsidRPr="004701DE">
        <w:t xml:space="preserve">Issue </w:t>
      </w:r>
      <w:r w:rsidR="00103967">
        <w:t>3</w:t>
      </w:r>
      <w:r w:rsidRPr="004701DE">
        <w:t>: Definition and parameters of the CFR</w:t>
      </w:r>
    </w:p>
    <w:p w14:paraId="519BAA29" w14:textId="77777777" w:rsidR="00B71565" w:rsidRDefault="00B71565" w:rsidP="001F341D">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xml:space="preserve">,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F341D">
      <w:pPr>
        <w:pStyle w:val="Heading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w:t>
      </w:r>
      <w:proofErr w:type="gramStart"/>
      <w:r w:rsidRPr="00686B3E">
        <w:t>PDCCH</w:t>
      </w:r>
      <w:proofErr w:type="gramEnd"/>
      <w:r w:rsidRPr="00686B3E">
        <w:t xml:space="preserve">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lastRenderedPageBreak/>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1F341D">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F341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lastRenderedPageBreak/>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lastRenderedPageBreak/>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 xml:space="preserve">K but we suggest </w:t>
            </w:r>
            <w:proofErr w:type="gramStart"/>
            <w:r>
              <w:rPr>
                <w:rFonts w:eastAsia="等线"/>
                <w:lang w:eastAsia="zh-CN"/>
              </w:rPr>
              <w:t>to add</w:t>
            </w:r>
            <w:proofErr w:type="gramEnd"/>
            <w:r>
              <w:rPr>
                <w:rFonts w:eastAsia="等线"/>
                <w:lang w:eastAsia="zh-CN"/>
              </w:rPr>
              <w:t xml:space="preserve">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B45EB2">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bl>
    <w:p w14:paraId="2720A06C" w14:textId="77777777" w:rsidR="002E191C" w:rsidRDefault="002E191C" w:rsidP="00E564F2"/>
    <w:p w14:paraId="2CB423FE" w14:textId="6D4CD710" w:rsidR="003805D3" w:rsidRPr="00FB2F9B" w:rsidRDefault="003805D3" w:rsidP="00B45EB2">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45EB2">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xml:space="preserve">). The UE is provided with MBS configuration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Details of Common Search Space design for MCCH channel,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xml:space="preserve">, whether notification only informs about session start, </w:t>
            </w:r>
            <w:proofErr w:type="gramStart"/>
            <w:r w:rsidRPr="007C7D05">
              <w:rPr>
                <w:sz w:val="16"/>
                <w:szCs w:val="16"/>
                <w:lang w:eastAsia="x-none"/>
              </w:rPr>
              <w:t>whether or not</w:t>
            </w:r>
            <w:proofErr w:type="gramEnd"/>
            <w:r w:rsidRPr="007C7D05">
              <w:rPr>
                <w:sz w:val="16"/>
                <w:szCs w:val="16"/>
                <w:lang w:eastAsia="x-none"/>
              </w:rPr>
              <w:t xml:space="preserve">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lastRenderedPageBreak/>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45EB2">
      <w:pPr>
        <w:pStyle w:val="Heading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ListParagraph"/>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ListParagraph"/>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ListParagraph"/>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w:t>
      </w:r>
      <w:proofErr w:type="gramStart"/>
      <w:r w:rsidRPr="005202A3">
        <w:t>group-common</w:t>
      </w:r>
      <w:proofErr w:type="gramEnd"/>
      <w:r w:rsidRPr="005202A3">
        <w:t xml:space="preserve">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ListParagraph"/>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lastRenderedPageBreak/>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 xml:space="preserve">Proposal 6: For MTCH, support CSS type of which the monitoring priority for </w:t>
      </w:r>
      <w:proofErr w:type="gramStart"/>
      <w:r w:rsidRPr="000F0D5B">
        <w:t>group-common</w:t>
      </w:r>
      <w:proofErr w:type="gramEnd"/>
      <w:r w:rsidRPr="000F0D5B">
        <w:t xml:space="preserve">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w:t>
      </w:r>
      <w:proofErr w:type="gramStart"/>
      <w:r w:rsidRPr="007820D5">
        <w:t>similar to</w:t>
      </w:r>
      <w:proofErr w:type="gramEnd"/>
      <w:r w:rsidRPr="007820D5">
        <w:t xml:space="preserve">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lastRenderedPageBreak/>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ListParagraph"/>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ListParagraph"/>
        <w:numPr>
          <w:ilvl w:val="1"/>
          <w:numId w:val="21"/>
        </w:numPr>
      </w:pPr>
      <w:r>
        <w:t xml:space="preserve">Proposal 4: A new CSS type should be defined for monitoring the </w:t>
      </w:r>
      <w:proofErr w:type="gramStart"/>
      <w:r>
        <w:t>group-common</w:t>
      </w:r>
      <w:proofErr w:type="gramEnd"/>
      <w:r>
        <w:t xml:space="preserve">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B45EB2">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w:t>
      </w:r>
      <w:proofErr w:type="gramStart"/>
      <w:r w:rsidR="00E92A70">
        <w:t>e.g.</w:t>
      </w:r>
      <w:proofErr w:type="gramEnd"/>
      <w:r w:rsidR="00E92A70">
        <w:t xml:space="preserve">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45EB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w:t>
            </w:r>
            <w:proofErr w:type="gramStart"/>
            <w:r w:rsidR="001322BA" w:rsidRPr="004E47D7">
              <w:rPr>
                <w:lang w:eastAsia="ko-KR"/>
              </w:rPr>
              <w:t>similar to</w:t>
            </w:r>
            <w:proofErr w:type="gramEnd"/>
            <w:r w:rsidR="001322BA" w:rsidRPr="004E47D7">
              <w:rPr>
                <w:lang w:eastAsia="ko-KR"/>
              </w:rPr>
              <w:t xml:space="preserve">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bl>
    <w:p w14:paraId="301F0FF5" w14:textId="2D840CD1" w:rsidR="007A61B4" w:rsidRDefault="007A61B4" w:rsidP="007A61B4"/>
    <w:p w14:paraId="3155D319" w14:textId="77BEF976" w:rsidR="007A61B4" w:rsidRDefault="007A61B4" w:rsidP="00B45EB2">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B45EB2">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 xml:space="preserve">NOTE: RAN2 is still discussing some aspects that may have an impact on this issue, </w:t>
            </w:r>
            <w:proofErr w:type="gramStart"/>
            <w:r w:rsidRPr="00A70570">
              <w:rPr>
                <w:rFonts w:ascii="Arial" w:eastAsia="等线" w:hAnsi="Arial" w:cs="Arial"/>
                <w:sz w:val="14"/>
                <w:szCs w:val="8"/>
              </w:rPr>
              <w:t>e.g.</w:t>
            </w:r>
            <w:proofErr w:type="gramEnd"/>
            <w:r w:rsidRPr="00A70570">
              <w:rPr>
                <w:rFonts w:ascii="Arial" w:eastAsia="等线"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 xml:space="preserve">MCCH change due to modification of an ongoing </w:t>
            </w:r>
            <w:proofErr w:type="gramStart"/>
            <w:r w:rsidRPr="001F4F22">
              <w:rPr>
                <w:rFonts w:cs="Times New Roman"/>
                <w:sz w:val="14"/>
                <w:szCs w:val="18"/>
                <w:highlight w:val="yellow"/>
                <w:lang w:eastAsia="zh-CN"/>
              </w:rPr>
              <w:t>session</w:t>
            </w:r>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lastRenderedPageBreak/>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tc>
      </w:tr>
    </w:tbl>
    <w:p w14:paraId="02789B14" w14:textId="77777777" w:rsidR="007A61B4" w:rsidRDefault="007A61B4" w:rsidP="007A61B4">
      <w:r>
        <w:lastRenderedPageBreak/>
        <w:t xml:space="preserve"> </w:t>
      </w:r>
    </w:p>
    <w:p w14:paraId="67E1ED35" w14:textId="77777777" w:rsidR="007A61B4" w:rsidRDefault="007A61B4" w:rsidP="00B45EB2">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ListParagraph"/>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 xml:space="preserve">Since the bit size of the change notification and that of DCI format which scheduling the MCCH is not discussed and determined, the effect of these two alternatives </w:t>
      </w:r>
      <w:proofErr w:type="gramStart"/>
      <w:r w:rsidRPr="007D6364">
        <w:t>are</w:t>
      </w:r>
      <w:proofErr w:type="gramEnd"/>
      <w:r w:rsidRPr="007D6364">
        <w:t xml:space="preserve"> not clear during DCI size alignment.</w:t>
      </w:r>
    </w:p>
    <w:p w14:paraId="088E179C" w14:textId="77777777" w:rsidR="007A61B4" w:rsidRDefault="007A61B4" w:rsidP="007A61B4">
      <w:pPr>
        <w:pStyle w:val="ListParagraph"/>
        <w:numPr>
          <w:ilvl w:val="1"/>
          <w:numId w:val="18"/>
        </w:numPr>
      </w:pPr>
      <w:r w:rsidRPr="007D6364">
        <w:t xml:space="preserve">Proposal 10: Alternatives for MCCH change notification indication can be postponed </w:t>
      </w:r>
      <w:proofErr w:type="gramStart"/>
      <w:r w:rsidRPr="007D6364">
        <w:t>to discuss</w:t>
      </w:r>
      <w:proofErr w:type="gramEnd"/>
      <w:r w:rsidRPr="007D6364">
        <w:t xml:space="preserve">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lastRenderedPageBreak/>
        <w:t>Proposal 1: For reliability of MCCH change notification</w:t>
      </w:r>
    </w:p>
    <w:p w14:paraId="34A0B4BF" w14:textId="77777777" w:rsidR="007A61B4" w:rsidRDefault="007A61B4" w:rsidP="007A61B4">
      <w:pPr>
        <w:pStyle w:val="ListParagraph"/>
        <w:numPr>
          <w:ilvl w:val="2"/>
          <w:numId w:val="18"/>
        </w:numPr>
      </w:pPr>
      <w:r>
        <w:t xml:space="preserve">If Alt-1 is supported to introduce dedicated RNTI </w:t>
      </w:r>
      <w:proofErr w:type="gramStart"/>
      <w:r>
        <w:t>e.g.</w:t>
      </w:r>
      <w:proofErr w:type="gramEnd"/>
      <w:r>
        <w:t xml:space="preserve">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 xml:space="preserve">If Alt-2 is supported to introduce a field in DCI format </w:t>
      </w:r>
      <w:proofErr w:type="gramStart"/>
      <w:r>
        <w:t>e.g.</w:t>
      </w:r>
      <w:proofErr w:type="gramEnd"/>
      <w:r>
        <w:t xml:space="preserve">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 xml:space="preserve">Alt 1 would require a new RNTI and new DCI format. The DCI size could be the issue for Alt </w:t>
      </w:r>
      <w:proofErr w:type="gramStart"/>
      <w:r w:rsidRPr="001D6F49">
        <w:t>2,</w:t>
      </w:r>
      <w:r>
        <w:t xml:space="preserve"> </w:t>
      </w:r>
      <w:r w:rsidRPr="001D6F49">
        <w:t>if</w:t>
      </w:r>
      <w:proofErr w:type="gramEnd"/>
      <w:r w:rsidRPr="001D6F49">
        <w:t xml:space="preserve">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lastRenderedPageBreak/>
        <w:t>Proposal 7: Alternatively, the MCCH change notification can be sent in the DCI format on the MCCH specific PDCCH.</w:t>
      </w:r>
    </w:p>
    <w:p w14:paraId="0ECE4643" w14:textId="77777777" w:rsidR="007A61B4" w:rsidRDefault="007A61B4" w:rsidP="00B45EB2">
      <w:pPr>
        <w:pStyle w:val="Heading3"/>
        <w:numPr>
          <w:ilvl w:val="2"/>
          <w:numId w:val="1"/>
        </w:numPr>
        <w:rPr>
          <w:b/>
          <w:bCs/>
        </w:rPr>
      </w:pPr>
      <w:r>
        <w:rPr>
          <w:b/>
          <w:bCs/>
        </w:rPr>
        <w:t>FL Assessment</w:t>
      </w:r>
    </w:p>
    <w:p w14:paraId="1A6A2CDE" w14:textId="77777777" w:rsidR="007A61B4" w:rsidRDefault="007A61B4" w:rsidP="007A61B4">
      <w:bookmarkStart w:id="15"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5"/>
      <w:r>
        <w:t>.</w:t>
      </w:r>
    </w:p>
    <w:p w14:paraId="03EB3C03" w14:textId="2147DA97" w:rsidR="007A61B4" w:rsidRPr="00CB605E" w:rsidRDefault="007A61B4" w:rsidP="00B45EB2">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lastRenderedPageBreak/>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t>
            </w:r>
            <w:proofErr w:type="gramStart"/>
            <w:r w:rsidRPr="008767F9">
              <w:rPr>
                <w:rFonts w:eastAsia="等线"/>
                <w:lang w:eastAsia="zh-CN"/>
              </w:rPr>
              <w:t>whether or not</w:t>
            </w:r>
            <w:proofErr w:type="gramEnd"/>
            <w:r w:rsidRPr="008767F9">
              <w:rPr>
                <w:rFonts w:eastAsia="等线"/>
                <w:lang w:eastAsia="zh-CN"/>
              </w:rPr>
              <w:t xml:space="preserve">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w:t>
            </w:r>
            <w:proofErr w:type="gramStart"/>
            <w:r>
              <w:rPr>
                <w:rFonts w:eastAsia="等线"/>
                <w:lang w:eastAsia="zh-CN"/>
              </w:rPr>
              <w:t>no</w:t>
            </w:r>
            <w:proofErr w:type="gramEnd"/>
            <w:r>
              <w:rPr>
                <w:rFonts w:eastAsia="等线"/>
                <w:lang w:eastAsia="zh-CN"/>
              </w:rPr>
              <w:t xml:space="preserve">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lastRenderedPageBreak/>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bl>
    <w:p w14:paraId="26454B2E" w14:textId="77777777" w:rsidR="007A61B4" w:rsidRDefault="007A61B4" w:rsidP="007A61B4"/>
    <w:p w14:paraId="464CDEA3" w14:textId="637C2B09" w:rsidR="000654CA" w:rsidRPr="00B83A91" w:rsidRDefault="000654CA" w:rsidP="00B45EB2">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B45EB2">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B45EB2">
      <w:pPr>
        <w:pStyle w:val="Heading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 xml:space="preserve">Considering the MCCH is a broadcast channel without HARQ which is </w:t>
      </w:r>
      <w:proofErr w:type="gramStart"/>
      <w:r w:rsidRPr="00055E44">
        <w:t>similar to</w:t>
      </w:r>
      <w:proofErr w:type="gramEnd"/>
      <w:r w:rsidRPr="00055E44">
        <w:t xml:space="preserve"> BCCH, the current DCI fields when the CRC is scrambled by SI-RNTI except for system information indicator can be reused as the DCI fields in DCI format 1_0 with CRC scrambled by MCCH-RNTI. </w:t>
      </w:r>
      <w:r w:rsidRPr="00055E44">
        <w:lastRenderedPageBreak/>
        <w:t>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w:t>
      </w:r>
      <w:proofErr w:type="gramStart"/>
      <w:r w:rsidRPr="00733D53">
        <w:t>in order to</w:t>
      </w:r>
      <w:proofErr w:type="gramEnd"/>
      <w:r w:rsidRPr="00733D53">
        <w:t xml:space="preserve">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lastRenderedPageBreak/>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w:t>
      </w:r>
      <w:proofErr w:type="gramStart"/>
      <w:r>
        <w:t>i.e.</w:t>
      </w:r>
      <w:proofErr w:type="gramEnd"/>
      <w:r>
        <w:t xml:space="preserve"> scrambled with G-RNTI):</w:t>
      </w:r>
    </w:p>
    <w:p w14:paraId="2C44A61D" w14:textId="77777777" w:rsidR="000654CA" w:rsidRDefault="000654CA" w:rsidP="000654CA">
      <w:pPr>
        <w:pStyle w:val="ListParagraph"/>
        <w:numPr>
          <w:ilvl w:val="2"/>
          <w:numId w:val="25"/>
        </w:numPr>
      </w:pPr>
      <w:r>
        <w:t xml:space="preserve">The FDRA field size is given by the CFR size, </w:t>
      </w:r>
      <w:proofErr w:type="gramStart"/>
      <w:r>
        <w:t>i.e.</w:t>
      </w:r>
      <w:proofErr w:type="gramEnd"/>
      <w:r>
        <w:t xml:space="preserv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B45EB2">
      <w:pPr>
        <w:pStyle w:val="Heading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B45EB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lastRenderedPageBreak/>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w:t>
            </w:r>
            <w:proofErr w:type="gramStart"/>
            <w:r w:rsidR="00192727">
              <w:t>so as to</w:t>
            </w:r>
            <w:proofErr w:type="gramEnd"/>
            <w:r w:rsidR="00192727">
              <w:t xml:space="preserve">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xml:space="preserve">: It should be a typo on 2.6-3. We suggest </w:t>
            </w:r>
            <w:proofErr w:type="gramStart"/>
            <w:r>
              <w:t>to add</w:t>
            </w:r>
            <w:proofErr w:type="gramEnd"/>
            <w:r>
              <w:t xml:space="preserve">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w:t>
            </w:r>
            <w:proofErr w:type="gramStart"/>
            <w:r>
              <w:rPr>
                <w:rFonts w:eastAsiaTheme="minorEastAsia" w:hint="eastAsia"/>
                <w:lang w:eastAsia="zh-CN"/>
              </w:rPr>
              <w:t>i.e.</w:t>
            </w:r>
            <w:proofErr w:type="gramEnd"/>
            <w:r>
              <w:rPr>
                <w:rFonts w:eastAsiaTheme="minorEastAsia" w:hint="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 xml:space="preserve">Generally OK with the direction of the three proposals, even we think more discussions in </w:t>
            </w:r>
            <w:proofErr w:type="gramStart"/>
            <w:r>
              <w:rPr>
                <w:rFonts w:eastAsia="等线"/>
                <w:lang w:eastAsia="zh-CN"/>
              </w:rPr>
              <w:t>details</w:t>
            </w:r>
            <w:proofErr w:type="gramEnd"/>
            <w:r>
              <w:rPr>
                <w:rFonts w:eastAsia="等线"/>
                <w:lang w:eastAsia="zh-CN"/>
              </w:rPr>
              <w:t xml:space="preserve">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w:t>
            </w:r>
            <w:proofErr w:type="gramStart"/>
            <w:r>
              <w:t>i.e.</w:t>
            </w:r>
            <w:proofErr w:type="gramEnd"/>
            <w:r>
              <w:t xml:space="preserv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xml:space="preserve">: have the similar view with QC, suggest </w:t>
            </w:r>
            <w:proofErr w:type="gramStart"/>
            <w:r>
              <w:t>to delete</w:t>
            </w:r>
            <w:proofErr w:type="gramEnd"/>
            <w:r>
              <w:t xml:space="preserv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lastRenderedPageBreak/>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795965">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lastRenderedPageBreak/>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w:t>
            </w:r>
            <w:r>
              <w:t xml:space="preserve"> OK.</w:t>
            </w:r>
          </w:p>
          <w:p w14:paraId="4F8B341E" w14:textId="77777777" w:rsidR="00CD4955" w:rsidRDefault="00CD4955" w:rsidP="00D831F9">
            <w:r w:rsidRPr="00F3187F">
              <w:rPr>
                <w:b/>
                <w:bCs/>
              </w:rPr>
              <w:t>Proposal 2.6-</w:t>
            </w:r>
            <w:r>
              <w:rPr>
                <w:b/>
                <w:bCs/>
              </w:rPr>
              <w:t>2rev1</w:t>
            </w:r>
            <w:r>
              <w:t>:</w:t>
            </w:r>
            <w:r>
              <w:t xml:space="preserve"> We prefer predefined VRB-PRB interleaving </w:t>
            </w:r>
            <w:proofErr w:type="gramStart"/>
            <w:r>
              <w:t>so as to</w:t>
            </w:r>
            <w:proofErr w:type="gramEnd"/>
            <w:r>
              <w:t xml:space="preserve"> save one bit. </w:t>
            </w:r>
          </w:p>
          <w:p w14:paraId="351C7C96" w14:textId="2E77BA92" w:rsidR="00CD4955" w:rsidRDefault="00CD4955" w:rsidP="00D831F9">
            <w:r w:rsidRPr="00F3187F">
              <w:rPr>
                <w:b/>
                <w:bCs/>
              </w:rPr>
              <w:t>Proposal 2.6-</w:t>
            </w:r>
            <w:r>
              <w:rPr>
                <w:b/>
                <w:bCs/>
              </w:rPr>
              <w:t>3</w:t>
            </w:r>
            <w:r>
              <w:t>:</w:t>
            </w:r>
            <w:r>
              <w:t xml:space="preserve"> SUPPORT.</w:t>
            </w:r>
          </w:p>
        </w:tc>
      </w:tr>
    </w:tbl>
    <w:p w14:paraId="2D519F0B" w14:textId="77777777" w:rsidR="00795965" w:rsidRDefault="00795965" w:rsidP="000654CA"/>
    <w:p w14:paraId="4AEF0C02" w14:textId="1974E683" w:rsidR="008E5B6E" w:rsidRPr="006E2C04" w:rsidRDefault="008E5B6E" w:rsidP="00795965">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795965">
      <w:pPr>
        <w:pStyle w:val="Heading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 xml:space="preserve">FFS: configuration details of the CORESET for </w:t>
            </w:r>
            <w:proofErr w:type="gramStart"/>
            <w:r w:rsidRPr="00D45807">
              <w:rPr>
                <w:rFonts w:eastAsia="宋体"/>
                <w:sz w:val="16"/>
                <w:szCs w:val="16"/>
                <w:lang w:eastAsia="zh-CN"/>
              </w:rPr>
              <w:t>group-common</w:t>
            </w:r>
            <w:proofErr w:type="gramEnd"/>
            <w:r w:rsidRPr="00D45807">
              <w:rPr>
                <w:rFonts w:eastAsia="宋体"/>
                <w:sz w:val="16"/>
                <w:szCs w:val="16"/>
                <w:lang w:eastAsia="zh-CN"/>
              </w:rPr>
              <w:t xml:space="preserve">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795965">
      <w:pPr>
        <w:pStyle w:val="Heading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lastRenderedPageBreak/>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ListParagraph"/>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77777777" w:rsidR="008E5B6E" w:rsidRDefault="008E5B6E" w:rsidP="008E5B6E">
      <w:pPr>
        <w:pStyle w:val="ListParagraph"/>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ListParagraph"/>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795965">
      <w:pPr>
        <w:pStyle w:val="Heading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lastRenderedPageBreak/>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 xml:space="preserve">Finally, [Ericsson] proposes to reformulate one of the agreements on the maximum number of CORESETs since the ongoing discussion on CFR with the same size as the SIB-1 configured initial BWP. However, in this case the FL suggests </w:t>
      </w:r>
      <w:proofErr w:type="gramStart"/>
      <w:r>
        <w:t>to wait</w:t>
      </w:r>
      <w:proofErr w:type="gramEnd"/>
      <w:r>
        <w:t xml:space="preserve">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等线"/>
                <w:lang w:eastAsia="zh-CN"/>
              </w:rPr>
            </w:pPr>
            <w:r>
              <w:rPr>
                <w:rFonts w:eastAsia="等线" w:hint="eastAsia"/>
                <w:lang w:eastAsia="zh-CN"/>
              </w:rPr>
              <w:t>v</w:t>
            </w:r>
            <w:r>
              <w:rPr>
                <w:rFonts w:eastAsia="等线"/>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77777777"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w:t>
            </w:r>
            <w:proofErr w:type="gramStart"/>
            <w:r>
              <w:rPr>
                <w:rFonts w:eastAsia="等线"/>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7777777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77777777"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UEs from RAN1’s perspective. </w:t>
            </w:r>
          </w:p>
          <w:p w14:paraId="5C424197" w14:textId="3D5C4309" w:rsidR="00E6566B" w:rsidRPr="00E37131" w:rsidRDefault="00E6566B" w:rsidP="00E6566B">
            <w:pPr>
              <w:overflowPunct/>
              <w:autoSpaceDE/>
              <w:autoSpaceDN/>
              <w:adjustRightInd/>
              <w:spacing w:after="0" w:line="252" w:lineRule="auto"/>
              <w:textAlignment w:val="auto"/>
              <w:rPr>
                <w:b/>
                <w:bCs/>
              </w:rPr>
            </w:pPr>
            <w:r w:rsidRPr="00E37131">
              <w:rPr>
                <w:b/>
                <w:bCs/>
              </w:rPr>
              <w:t>Proposal 2</w:t>
            </w:r>
            <w:r>
              <w:rPr>
                <w:b/>
                <w:bCs/>
              </w:rPr>
              <w:t>.7</w:t>
            </w:r>
            <w:r w:rsidRPr="00E37131">
              <w:rPr>
                <w:b/>
                <w:bCs/>
              </w:rPr>
              <w:t>-</w:t>
            </w:r>
            <w:r>
              <w:rPr>
                <w:b/>
                <w:bCs/>
              </w:rPr>
              <w:t>1</w:t>
            </w:r>
            <w:r w:rsidRPr="00B1448B">
              <w:t>:</w:t>
            </w:r>
            <w:r>
              <w:t xml:space="preserve"> OK.</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795965">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795965">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795965">
      <w:pPr>
        <w:pStyle w:val="Heading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6160D4CF" w:rsidR="00EA2495" w:rsidRDefault="00EA2495" w:rsidP="00BB49B8">
      <w:pPr>
        <w:pStyle w:val="ListParagraph"/>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4BEEE03F" w:rsidR="00B91061" w:rsidRDefault="007B2E66" w:rsidP="00BB49B8">
      <w:pPr>
        <w:pStyle w:val="ListParagraph"/>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ListParagraph"/>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77777777" w:rsidR="001B778F" w:rsidRDefault="001B778F" w:rsidP="00BB49B8">
      <w:pPr>
        <w:pStyle w:val="ListParagraph"/>
        <w:numPr>
          <w:ilvl w:val="1"/>
          <w:numId w:val="24"/>
        </w:numPr>
      </w:pPr>
      <w:r>
        <w:t>Proposal 9: For slot-level repetition for group-common PDSCH for RRC_IDLE/INACTIVE UEs receiving broadcast,</w:t>
      </w:r>
    </w:p>
    <w:p w14:paraId="5C27A862" w14:textId="77777777" w:rsidR="001B778F" w:rsidRDefault="001B778F" w:rsidP="00BB49B8">
      <w:pPr>
        <w:pStyle w:val="ListParagraph"/>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ListParagraph"/>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ListParagraph"/>
        <w:numPr>
          <w:ilvl w:val="1"/>
          <w:numId w:val="24"/>
        </w:numPr>
      </w:pPr>
      <w:r>
        <w:t xml:space="preserve">Discuss: </w:t>
      </w:r>
      <w:r w:rsidRPr="009D698F">
        <w:t xml:space="preserve">Additionally, slot-level repetition </w:t>
      </w:r>
      <w:proofErr w:type="gramStart"/>
      <w:r w:rsidRPr="009D698F">
        <w:t>similar to</w:t>
      </w:r>
      <w:proofErr w:type="gramEnd"/>
      <w:r w:rsidRPr="009D698F">
        <w:t xml:space="preserve"> the case for RRC_CONNECTED UEs can be supported. The repetition is configured as part of the TDRA table configured to idle/inactive mode </w:t>
      </w:r>
      <w:r w:rsidRPr="009D698F">
        <w:lastRenderedPageBreak/>
        <w:t>UEs via SIB signal</w:t>
      </w:r>
      <w:r w:rsidR="00D43EC6">
        <w:t>l</w:t>
      </w:r>
      <w:r w:rsidRPr="009D698F">
        <w:t>ing. The repetition can then be dynamically indicated by the group common PDCCH</w:t>
      </w:r>
      <w:r>
        <w:t>.</w:t>
      </w:r>
    </w:p>
    <w:p w14:paraId="639E8ED7" w14:textId="467FC708" w:rsidR="009D698F" w:rsidRDefault="009D698F" w:rsidP="00BB49B8">
      <w:pPr>
        <w:pStyle w:val="ListParagraph"/>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64C60B3E"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ListParagraph"/>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ListParagraph"/>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ListParagraph"/>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795965">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lastRenderedPageBreak/>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5BA7479F" w14:textId="77777777" w:rsidR="00F50E74" w:rsidRDefault="00F50E74" w:rsidP="00F50E74">
            <w:r>
              <w:rPr>
                <w:rFonts w:eastAsia="等线"/>
                <w:lang w:eastAsia="zh-CN"/>
              </w:rPr>
              <w:t>One clarification question, does this proposal also apply to ‘</w:t>
            </w:r>
            <w:r>
              <w:rPr>
                <w:rFonts w:eastAsia="等线"/>
              </w:rPr>
              <w:t>f</w:t>
            </w:r>
            <w:r>
              <w:t xml:space="preserve">or broadcast reception with UEs in RRC_CONNECTED </w:t>
            </w:r>
            <w:proofErr w:type="gramStart"/>
            <w:r>
              <w:t>states’</w:t>
            </w:r>
            <w:proofErr w:type="gramEnd"/>
            <w:r>
              <w:t>?</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35AA3457"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77777777" w:rsidR="00022C1D" w:rsidRDefault="00022C1D" w:rsidP="0014469B">
            <w:pPr>
              <w:rPr>
                <w:rFonts w:eastAsia="等线"/>
                <w:lang w:eastAsia="zh-CN"/>
              </w:rPr>
            </w:pPr>
            <w:r>
              <w:rPr>
                <w:rFonts w:eastAsia="等线"/>
                <w:lang w:eastAsia="zh-CN"/>
              </w:rPr>
              <w:t xml:space="preserve">Regarding the second FFS, we have the agreement for RRC connected UEs as the following. As the main bullet says if we </w:t>
            </w:r>
            <w:proofErr w:type="gramStart"/>
            <w:r>
              <w:rPr>
                <w:rFonts w:ascii="Times" w:hAnsi="Times"/>
                <w:szCs w:val="24"/>
                <w:lang w:eastAsia="x-none"/>
              </w:rPr>
              <w:t>reusing</w:t>
            </w:r>
            <w:proofErr w:type="gramEnd"/>
            <w:r>
              <w:rPr>
                <w:rFonts w:ascii="Times" w:hAnsi="Times"/>
                <w:szCs w:val="24"/>
                <w:lang w:eastAsia="x-none"/>
              </w:rPr>
              <w:t xml:space="preserve">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Pr>
                <w:rFonts w:eastAsiaTheme="minorEastAsia" w:hint="eastAsia"/>
                <w:lang w:eastAsia="ja-JP"/>
              </w:rPr>
              <w:t>:</w:t>
            </w:r>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lastRenderedPageBreak/>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bl>
    <w:p w14:paraId="21E2AC1A" w14:textId="77777777" w:rsidR="00187589" w:rsidRDefault="00187589" w:rsidP="00187589"/>
    <w:p w14:paraId="7236F3F7" w14:textId="4C469A64" w:rsidR="007800B8" w:rsidRPr="007800B8" w:rsidRDefault="007800B8" w:rsidP="00795965">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95965">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95965">
      <w:pPr>
        <w:pStyle w:val="Heading3"/>
        <w:numPr>
          <w:ilvl w:val="2"/>
          <w:numId w:val="1"/>
        </w:numPr>
        <w:rPr>
          <w:b/>
          <w:bCs/>
        </w:rPr>
      </w:pPr>
      <w:proofErr w:type="spellStart"/>
      <w:r>
        <w:rPr>
          <w:b/>
          <w:bCs/>
        </w:rPr>
        <w:lastRenderedPageBreak/>
        <w:t>Tdoc</w:t>
      </w:r>
      <w:proofErr w:type="spellEnd"/>
      <w:r>
        <w:rPr>
          <w:b/>
          <w:bCs/>
        </w:rPr>
        <w:t xml:space="preserve">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ListParagraph"/>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gNB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w:t>
      </w:r>
      <w:proofErr w:type="gramStart"/>
      <w:r w:rsidRPr="00CA13BF">
        <w:t>similar to</w:t>
      </w:r>
      <w:proofErr w:type="gramEnd"/>
      <w:r w:rsidRPr="00CA13BF">
        <w:t xml:space="preserve"> uplink configured grant type 1 can be considered instead</w:t>
      </w:r>
      <w:r>
        <w:t>.</w:t>
      </w:r>
    </w:p>
    <w:p w14:paraId="1833063E" w14:textId="77777777" w:rsidR="00CA13BF" w:rsidRDefault="00CA13BF" w:rsidP="00CA13BF">
      <w:pPr>
        <w:pStyle w:val="ListParagraph"/>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11F914E9" w:rsidR="005B151E" w:rsidRDefault="00565188" w:rsidP="005B151E">
      <w:pPr>
        <w:pStyle w:val="ListParagraph"/>
        <w:numPr>
          <w:ilvl w:val="1"/>
          <w:numId w:val="24"/>
        </w:numPr>
      </w:pPr>
      <w:r w:rsidRPr="00565188">
        <w:t xml:space="preserve">Proposal 10: Support SPS </w:t>
      </w:r>
      <w:proofErr w:type="gramStart"/>
      <w:r w:rsidRPr="00565188">
        <w:t>group-common</w:t>
      </w:r>
      <w:proofErr w:type="gramEnd"/>
      <w:r w:rsidRPr="00565188">
        <w:t xml:space="preserve"> PDSCH for MBS for RRC_IDLE/RRC_INACTIVE UEs.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 xml:space="preserve">SPS is beneficial to reduce PDCCH overhead. Based on RAN2 agreements, a UE can know the start/end of broadcast session by MCCH change notification. Therefore, SPS will work without activation/deactivation commands. Configurations required to receive SPS </w:t>
      </w:r>
      <w:proofErr w:type="gramStart"/>
      <w:r w:rsidRPr="00565188">
        <w:t>group-common</w:t>
      </w:r>
      <w:proofErr w:type="gramEnd"/>
      <w:r w:rsidRPr="00565188">
        <w:t xml:space="preserve"> PDSCH can be included in the MCCH. In other words, SPS group-common PDSCH with the same concept as Type-1 CG-PUSCH should be supported</w:t>
      </w:r>
      <w:r>
        <w:t>.</w:t>
      </w:r>
    </w:p>
    <w:p w14:paraId="44AF1740" w14:textId="2B930471" w:rsidR="00565188" w:rsidRDefault="00565188" w:rsidP="00565188">
      <w:pPr>
        <w:pStyle w:val="ListParagraph"/>
        <w:numPr>
          <w:ilvl w:val="1"/>
          <w:numId w:val="24"/>
        </w:numPr>
      </w:pPr>
      <w:r w:rsidRPr="00565188">
        <w:t xml:space="preserve">Proposal 8: For RRC_IDLE/RRC_INACTIVE UEs, support SPS </w:t>
      </w:r>
      <w:proofErr w:type="gramStart"/>
      <w:r w:rsidRPr="00565188">
        <w:t>group-common</w:t>
      </w:r>
      <w:proofErr w:type="gramEnd"/>
      <w:r w:rsidRPr="00565188">
        <w:t xml:space="preserve"> PDSCH without activation/deactivation commands.</w:t>
      </w:r>
    </w:p>
    <w:p w14:paraId="421E2C08" w14:textId="0743C9F8" w:rsidR="00A5087A" w:rsidRDefault="00A5087A" w:rsidP="00A5087A">
      <w:pPr>
        <w:pStyle w:val="ListParagraph"/>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ListParagraph"/>
        <w:numPr>
          <w:ilvl w:val="1"/>
          <w:numId w:val="24"/>
        </w:numPr>
      </w:pPr>
      <w:r w:rsidRPr="00A25784">
        <w:t>Proposal 5: Support scheduling without dynamic grant for the RRC_IDLE/RRC_INACTIVE UEs.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ListParagraph"/>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UEs can "enter"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UEs there is no HARQ-ACK/NACK, so PDCCH-based activation could not use ACK/NACK either to confirm the activation</w:t>
      </w:r>
      <w:r>
        <w:t>.</w:t>
      </w:r>
    </w:p>
    <w:p w14:paraId="5C224B37" w14:textId="166B9BC7" w:rsidR="00EE1EF2" w:rsidRPr="00EE1EF2" w:rsidRDefault="000E582D" w:rsidP="00EE1EF2">
      <w:pPr>
        <w:pStyle w:val="ListParagraph"/>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ListParagraph"/>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95965">
      <w:pPr>
        <w:pStyle w:val="Heading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 xml:space="preserve">[vivo,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t xml:space="preserve">[vivo, NTT DOCOMO, Ericsson] discuss that activation/deactivation carried in DCI is not a suitable solution for RRC idle/inactive UEs. Configuration carried in MCCH, including </w:t>
      </w:r>
      <w:proofErr w:type="gramStart"/>
      <w:r>
        <w:t>periodicity</w:t>
      </w:r>
      <w:proofErr w:type="gramEnd"/>
      <w:r>
        <w:t xml:space="preserve">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lastRenderedPageBreak/>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77777777"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UEs.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bl>
    <w:p w14:paraId="18A27AF9" w14:textId="30DCE6B7" w:rsidR="007800B8" w:rsidRDefault="007800B8" w:rsidP="007800B8"/>
    <w:p w14:paraId="7F408C43" w14:textId="7D036D84" w:rsidR="00B32F4C" w:rsidRPr="00E05A98" w:rsidRDefault="00B32F4C" w:rsidP="00795965">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795965">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795965">
      <w:pPr>
        <w:pStyle w:val="Heading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ListParagraph"/>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w:t>
      </w:r>
      <w:r>
        <w:lastRenderedPageBreak/>
        <w:t xml:space="preserve">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ListParagraph"/>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ListParagraph"/>
        <w:numPr>
          <w:ilvl w:val="1"/>
          <w:numId w:val="24"/>
        </w:numPr>
      </w:pPr>
      <w:r w:rsidRPr="00574EBB">
        <w:t xml:space="preserve">Proposal 5: Do not support </w:t>
      </w:r>
      <w:proofErr w:type="gramStart"/>
      <w:r w:rsidRPr="00574EBB">
        <w:t>group-common</w:t>
      </w:r>
      <w:proofErr w:type="gramEnd"/>
      <w:r w:rsidRPr="00574EBB">
        <w:t xml:space="preserve">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77777777" w:rsidR="00B32F4C" w:rsidRDefault="00B32F4C" w:rsidP="00B32F4C">
      <w:pPr>
        <w:pStyle w:val="ListParagraph"/>
        <w:numPr>
          <w:ilvl w:val="1"/>
          <w:numId w:val="24"/>
        </w:numPr>
      </w:pPr>
      <w:r w:rsidRPr="00C43EFF">
        <w:rPr>
          <w:i/>
          <w:iCs/>
        </w:rPr>
        <w:t>Discuss</w:t>
      </w:r>
      <w:r>
        <w:t xml:space="preserve">: </w:t>
      </w:r>
      <w:r w:rsidRPr="00C43EFF">
        <w:t xml:space="preserve">Considering the </w:t>
      </w:r>
      <w:proofErr w:type="gramStart"/>
      <w:r w:rsidRPr="00C43EFF">
        <w:t>group-common</w:t>
      </w:r>
      <w:proofErr w:type="gramEnd"/>
      <w:r w:rsidRPr="00C43EFF">
        <w:t xml:space="preserve">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ListParagraph"/>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ListParagraph"/>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ListParagraph"/>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ListParagraph"/>
        <w:numPr>
          <w:ilvl w:val="1"/>
          <w:numId w:val="24"/>
        </w:numPr>
      </w:pPr>
      <w:r>
        <w:t xml:space="preserve">Observation1: The Idle/Inactive UEs monitoring of the </w:t>
      </w:r>
      <w:proofErr w:type="gramStart"/>
      <w:r>
        <w:t>group-common</w:t>
      </w:r>
      <w:proofErr w:type="gramEnd"/>
      <w:r>
        <w:t xml:space="preserve">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lastRenderedPageBreak/>
        <w:t>Proposal 7:</w:t>
      </w:r>
      <w:r>
        <w:rPr>
          <w:rFonts w:eastAsia="Batang"/>
          <w:szCs w:val="20"/>
          <w:lang w:val="en-GB" w:eastAsia="en-GB"/>
        </w:rPr>
        <w:t xml:space="preserve"> </w:t>
      </w:r>
      <w:r w:rsidRPr="007967EE">
        <w:rPr>
          <w:rFonts w:eastAsia="Batang"/>
          <w:szCs w:val="20"/>
          <w:lang w:val="en-GB" w:eastAsia="en-GB"/>
        </w:rPr>
        <w:t xml:space="preserve">Since PDCCH monitoring occasions are directly related to the SSB locations due to beam sweeping, the higher layer parameter “MCCH duration” is no longer necessary. RAN1 should inform RAN2 about this and recommend </w:t>
      </w:r>
      <w:proofErr w:type="gramStart"/>
      <w:r w:rsidRPr="007967EE">
        <w:rPr>
          <w:rFonts w:eastAsia="Batang"/>
          <w:szCs w:val="20"/>
          <w:lang w:val="en-GB" w:eastAsia="en-GB"/>
        </w:rPr>
        <w:t>to remove</w:t>
      </w:r>
      <w:proofErr w:type="gramEnd"/>
      <w:r w:rsidRPr="007967EE">
        <w:rPr>
          <w:rFonts w:eastAsia="Batang"/>
          <w:szCs w:val="20"/>
          <w:lang w:val="en-GB" w:eastAsia="en-GB"/>
        </w:rPr>
        <w:t xml:space="preser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xml:space="preserve">,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ListParagraph"/>
        <w:numPr>
          <w:ilvl w:val="1"/>
          <w:numId w:val="24"/>
        </w:numPr>
      </w:pPr>
      <w:r w:rsidRPr="007B6A8A">
        <w:t xml:space="preserve">Proposal 10. The association between transmitted SSB indexes and </w:t>
      </w:r>
      <w:proofErr w:type="gramStart"/>
      <w:r w:rsidRPr="007B6A8A">
        <w:t>group-common</w:t>
      </w:r>
      <w:proofErr w:type="gramEnd"/>
      <w:r w:rsidRPr="007B6A8A">
        <w:t xml:space="preserve"> PDCCH monitoring occasions using the similar rule as defined for OSI in TS 38.331 for RRC_IDLE/RRC_INACTIVE UEs.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ListParagraph"/>
        <w:numPr>
          <w:ilvl w:val="1"/>
          <w:numId w:val="24"/>
        </w:numPr>
      </w:pPr>
      <w:r>
        <w:t>Proposal 6:</w:t>
      </w:r>
      <w:r w:rsidRPr="003471D2">
        <w:t xml:space="preserve"> When beam sweeping is used for </w:t>
      </w:r>
      <w:proofErr w:type="gramStart"/>
      <w:r w:rsidRPr="003471D2">
        <w:t>unicast</w:t>
      </w:r>
      <w:proofErr w:type="gramEnd"/>
      <w:r w:rsidRPr="003471D2">
        <w:t xml:space="preserve"> and/or multicast to RRC Connected UEs, the same beams may also carry multicast and/or broadcast, addressing Inactive/Idle UEs.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795965">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lastRenderedPageBreak/>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77777777" w:rsidR="00B32F4C" w:rsidRDefault="00B32F4C" w:rsidP="00F9279B">
      <w:pPr>
        <w:pStyle w:val="ListParagraph"/>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ListParagraph"/>
        <w:numPr>
          <w:ilvl w:val="0"/>
          <w:numId w:val="50"/>
        </w:numPr>
      </w:pPr>
      <w:r>
        <w:lastRenderedPageBreak/>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xml:space="preserve">, there is a typo with MTCH instead of MCTH. </w:t>
            </w:r>
            <w:proofErr w:type="gramStart"/>
            <w:r>
              <w:t>Otherwise</w:t>
            </w:r>
            <w:proofErr w:type="gramEnd"/>
            <w:r>
              <w:t xml:space="preserv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xml:space="preserve">, regarding TRS, we </w:t>
            </w:r>
            <w:proofErr w:type="gramStart"/>
            <w:r>
              <w:t>could</w:t>
            </w:r>
            <w:proofErr w:type="gramEnd"/>
            <w:r>
              <w:t xml:space="preserve">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t>vivo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lastRenderedPageBreak/>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proofErr w:type="gramStart"/>
            <w:r w:rsidRPr="00D72766">
              <w:rPr>
                <w:rFonts w:eastAsiaTheme="minorEastAsia"/>
                <w:color w:val="000000"/>
                <w:lang w:eastAsia="zh-CN"/>
              </w:rPr>
              <w:t>group-common</w:t>
            </w:r>
            <w:proofErr w:type="gramEnd"/>
            <w:r w:rsidRPr="00D72766">
              <w:rPr>
                <w:rFonts w:eastAsiaTheme="minorEastAsia"/>
                <w:color w:val="000000"/>
                <w:lang w:eastAsia="zh-CN"/>
              </w:rPr>
              <w:t xml:space="preserve">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lastRenderedPageBreak/>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77777777" w:rsidR="0014469B" w:rsidRPr="00490F71" w:rsidRDefault="0014469B" w:rsidP="0014469B">
            <w:r>
              <w:lastRenderedPageBreak/>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w:t>
            </w:r>
            <w:proofErr w:type="gramStart"/>
            <w:r>
              <w:t>i.e.</w:t>
            </w:r>
            <w:proofErr w:type="gramEnd"/>
            <w:r>
              <w:t xml:space="preserv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795965">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795965">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795965">
      <w:pPr>
        <w:pStyle w:val="Heading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ListParagraph"/>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ListParagraph"/>
        <w:numPr>
          <w:ilvl w:val="1"/>
          <w:numId w:val="24"/>
        </w:numPr>
      </w:pPr>
      <w:r w:rsidRPr="00B9250E">
        <w:t>Proposal 5. RRC_IDLE/RRC_INACTIVE UEs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ListParagraph"/>
        <w:numPr>
          <w:ilvl w:val="1"/>
          <w:numId w:val="24"/>
        </w:numPr>
      </w:pPr>
      <w:r>
        <w:t>Proposal 10:</w:t>
      </w:r>
      <w:r w:rsidRPr="003A508B">
        <w:t xml:space="preserve"> </w:t>
      </w:r>
      <w:r>
        <w:t xml:space="preserve">It is proposed for RRC idle and inactive state UEs to provide HARQ feedback </w:t>
      </w:r>
      <w:proofErr w:type="gramStart"/>
      <w:r>
        <w:t>in order to</w:t>
      </w:r>
      <w:proofErr w:type="gramEnd"/>
      <w:r>
        <w:t xml:space="preserve"> meet reliability requirement of MBS application/service.</w:t>
      </w:r>
    </w:p>
    <w:p w14:paraId="2EA2A832" w14:textId="77777777" w:rsidR="003A508B" w:rsidRDefault="003A508B" w:rsidP="003A508B">
      <w:pPr>
        <w:pStyle w:val="ListParagraph"/>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ListParagraph"/>
        <w:numPr>
          <w:ilvl w:val="1"/>
          <w:numId w:val="24"/>
        </w:numPr>
      </w:pPr>
      <w:r>
        <w:lastRenderedPageBreak/>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2414042B" w:rsidR="00EF60D1" w:rsidRDefault="00EF60D1" w:rsidP="00EF60D1">
      <w:pPr>
        <w:pStyle w:val="ListParagraph"/>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UEs, the first reason is that the QoS requirement for broadcast service is much lower than multicast service and the second reason is that gNB can use PDSCH repetition to improve the reliability without HARQ-ACK feedback. Therefore, we think the HARQ feedback for </w:t>
      </w:r>
      <w:proofErr w:type="gramStart"/>
      <w:r w:rsidRPr="00EF60D1">
        <w:t>group-common</w:t>
      </w:r>
      <w:proofErr w:type="gramEnd"/>
      <w:r w:rsidRPr="00EF60D1">
        <w:t xml:space="preserve"> PDSCH for broadcast reception for RRC_IDLE/INACTIVE UEs should not be supported</w:t>
      </w:r>
      <w:r>
        <w:t>.</w:t>
      </w:r>
    </w:p>
    <w:p w14:paraId="2EF0B6B2" w14:textId="7C83B829" w:rsidR="00EF60D1" w:rsidRDefault="00EF60D1" w:rsidP="00EF60D1">
      <w:pPr>
        <w:pStyle w:val="ListParagraph"/>
        <w:numPr>
          <w:ilvl w:val="1"/>
          <w:numId w:val="24"/>
        </w:numPr>
      </w:pPr>
      <w:r w:rsidRPr="00EF60D1">
        <w:t xml:space="preserve">Proposal 7. For RRC_IDLE/INACTIVE UEs, don’t support HARQ feedback for </w:t>
      </w:r>
      <w:proofErr w:type="gramStart"/>
      <w:r w:rsidRPr="00EF60D1">
        <w:t>group-common</w:t>
      </w:r>
      <w:proofErr w:type="gramEnd"/>
      <w:r w:rsidRPr="00EF60D1">
        <w:t xml:space="preserve">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ListParagraph"/>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795965">
      <w:pPr>
        <w:pStyle w:val="Heading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68343FF"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77777777"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UEs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宋体" w:hint="eastAsia"/>
                <w:lang w:val="en-US" w:eastAsia="zh-CN"/>
              </w:rPr>
              <w:t>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795965">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795965">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795965">
      <w:pPr>
        <w:pStyle w:val="Heading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lastRenderedPageBreak/>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795965">
      <w:pPr>
        <w:pStyle w:val="Heading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lastRenderedPageBreak/>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bl>
    <w:p w14:paraId="6B781ED6" w14:textId="588339A6" w:rsidR="00C308FB" w:rsidRDefault="00C308FB" w:rsidP="00C308FB"/>
    <w:p w14:paraId="7C1A6699" w14:textId="506C72EC" w:rsidR="00B34533" w:rsidRPr="006E2C04" w:rsidRDefault="00B34533" w:rsidP="00795965">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795965">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Pr>
          <w:lang w:eastAsia="zh-CN"/>
        </w:rPr>
        <w:t>In particular RAN2</w:t>
      </w:r>
      <w:proofErr w:type="gramEnd"/>
      <w:r>
        <w:rPr>
          <w:lang w:eastAsia="zh-CN"/>
        </w:rPr>
        <w:t xml:space="preserve">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 xml:space="preserve">The agreements made by RAN2 require further discussions in RAN1. </w:t>
            </w:r>
            <w:proofErr w:type="gramStart"/>
            <w:r w:rsidRPr="00152546">
              <w:rPr>
                <w:rFonts w:ascii="Arial" w:eastAsia="等线" w:hAnsi="Arial" w:cs="Arial"/>
                <w:sz w:val="16"/>
                <w:szCs w:val="16"/>
              </w:rPr>
              <w:t>In particular, RAN2</w:t>
            </w:r>
            <w:proofErr w:type="gramEnd"/>
            <w:r w:rsidRPr="00152546">
              <w:rPr>
                <w:rFonts w:ascii="Arial" w:eastAsia="等线" w:hAnsi="Arial" w:cs="Arial"/>
                <w:sz w:val="16"/>
                <w:szCs w:val="16"/>
              </w:rPr>
              <w:t xml:space="preserve">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 xml:space="preserve">Details of Common Search Space design for MCCH channel, </w:t>
            </w:r>
            <w:proofErr w:type="gramStart"/>
            <w:r w:rsidRPr="00152546">
              <w:rPr>
                <w:rFonts w:ascii="Arial" w:eastAsia="等线" w:hAnsi="Arial" w:cs="Arial"/>
                <w:sz w:val="16"/>
              </w:rPr>
              <w:t>e.g.</w:t>
            </w:r>
            <w:proofErr w:type="gramEnd"/>
            <w:r w:rsidRPr="00152546">
              <w:rPr>
                <w:rFonts w:ascii="Arial" w:eastAsia="等线" w:hAnsi="Arial" w:cs="Arial"/>
                <w:sz w:val="16"/>
              </w:rPr>
              <w:t xml:space="preserve">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 xml:space="preserve">NOTE: RAN2 is still discussing some aspects that may have an impact on this issue, </w:t>
            </w:r>
            <w:proofErr w:type="gramStart"/>
            <w:r w:rsidRPr="00152546">
              <w:rPr>
                <w:rFonts w:ascii="Arial" w:eastAsia="等线" w:hAnsi="Arial" w:cs="Arial"/>
                <w:sz w:val="16"/>
              </w:rPr>
              <w:t>e.g.</w:t>
            </w:r>
            <w:proofErr w:type="gramEnd"/>
            <w:r w:rsidRPr="00152546">
              <w:rPr>
                <w:rFonts w:ascii="Arial" w:eastAsia="等线" w:hAnsi="Arial" w:cs="Arial"/>
                <w:sz w:val="16"/>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xml:space="preserve">: For RRC_IDLE/RRC_INACTIVE UEs, define/configure common frequency resource(s) for </w:t>
            </w:r>
            <w:proofErr w:type="gramStart"/>
            <w:r w:rsidRPr="00350A8C">
              <w:rPr>
                <w:sz w:val="16"/>
                <w:szCs w:val="16"/>
                <w:lang w:eastAsia="en-US"/>
              </w:rPr>
              <w:t>group-common</w:t>
            </w:r>
            <w:proofErr w:type="gramEnd"/>
            <w:r w:rsidRPr="00350A8C">
              <w:rPr>
                <w:sz w:val="16"/>
                <w:szCs w:val="16"/>
                <w:lang w:eastAsia="en-US"/>
              </w:rPr>
              <w:t xml:space="preserve">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lastRenderedPageBreak/>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1: Define a dedicated RNTI to scramble the CRC of a DCI indicating a MCCH change </w:t>
            </w:r>
            <w:proofErr w:type="gramStart"/>
            <w:r w:rsidRPr="00350A8C">
              <w:rPr>
                <w:sz w:val="16"/>
                <w:szCs w:val="16"/>
                <w:lang w:eastAsia="x-none"/>
              </w:rPr>
              <w:t>notification;</w:t>
            </w:r>
            <w:proofErr w:type="gramEnd"/>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2: Use of a field in a DCI format scheduling a MCCH without a dedicated RNTI for MCCH change </w:t>
            </w:r>
            <w:proofErr w:type="gramStart"/>
            <w:r w:rsidRPr="00350A8C">
              <w:rPr>
                <w:sz w:val="16"/>
                <w:szCs w:val="16"/>
                <w:lang w:eastAsia="x-none"/>
              </w:rPr>
              <w:t>notification;</w:t>
            </w:r>
            <w:proofErr w:type="gramEnd"/>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 xml:space="preserve">Other solutions are not </w:t>
            </w:r>
            <w:proofErr w:type="gramStart"/>
            <w:r w:rsidRPr="00350A8C">
              <w:rPr>
                <w:sz w:val="16"/>
                <w:szCs w:val="16"/>
                <w:lang w:eastAsia="x-none"/>
              </w:rPr>
              <w:t>precluded</w:t>
            </w:r>
            <w:proofErr w:type="gramEnd"/>
            <w:r w:rsidRPr="00350A8C">
              <w:rPr>
                <w:sz w:val="16"/>
                <w:szCs w:val="16"/>
                <w:lang w:eastAsia="x-none"/>
              </w:rPr>
              <w:t xml:space="preserve">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795965">
      <w:pPr>
        <w:pStyle w:val="Heading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795965">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 xml:space="preserve">whether RAN1 should consider the case of UE </w:t>
      </w:r>
      <w:proofErr w:type="gramStart"/>
      <w:r>
        <w:t>supporting:</w:t>
      </w:r>
      <w:proofErr w:type="gramEnd"/>
      <w:r>
        <w:t xml:space="preserve">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lastRenderedPageBreak/>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w:t>
            </w:r>
            <w:proofErr w:type="gramStart"/>
            <w:r>
              <w:rPr>
                <w:lang w:eastAsia="zh-CN"/>
              </w:rPr>
              <w:t>due to the fact that</w:t>
            </w:r>
            <w:proofErr w:type="gramEnd"/>
            <w:r>
              <w:rPr>
                <w:lang w:eastAsia="zh-CN"/>
              </w:rPr>
              <w:t xml:space="preserve">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795965">
      <w:pPr>
        <w:pStyle w:val="Heading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795965">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795965">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795965">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795965">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795965">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795965">
      <w:pPr>
        <w:pStyle w:val="Heading3"/>
        <w:numPr>
          <w:ilvl w:val="2"/>
          <w:numId w:val="1"/>
        </w:numPr>
        <w:rPr>
          <w:b/>
          <w:bCs/>
        </w:rPr>
      </w:pPr>
      <w:r w:rsidRPr="0064160D">
        <w:rPr>
          <w:b/>
          <w:bCs/>
        </w:rPr>
        <w:lastRenderedPageBreak/>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795965">
      <w:pPr>
        <w:pStyle w:val="Heading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795965">
      <w:pPr>
        <w:pStyle w:val="Heading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795965">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795965">
      <w:pPr>
        <w:pStyle w:val="Heading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95965">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宋体"/>
          <w:lang w:eastAsia="zh-CN"/>
        </w:rPr>
      </w:pPr>
      <w:r w:rsidRPr="00000605">
        <w:rPr>
          <w:rFonts w:eastAsia="宋体"/>
          <w:lang w:eastAsia="zh-CN"/>
        </w:rPr>
        <w:t xml:space="preserve">FFS: configuration details of the CORESET for </w:t>
      </w:r>
      <w:proofErr w:type="gramStart"/>
      <w:r w:rsidRPr="00000605">
        <w:rPr>
          <w:rFonts w:eastAsia="宋体"/>
          <w:lang w:eastAsia="zh-CN"/>
        </w:rPr>
        <w:t>group-common</w:t>
      </w:r>
      <w:proofErr w:type="gramEnd"/>
      <w:r w:rsidRPr="00000605">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 w:name="OLE_LINK57"/>
            <w:bookmarkStart w:id="1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8" w:name="OLE_LINK61"/>
            <w:bookmarkStart w:id="19" w:name="OLE_LINK60"/>
            <w:bookmarkStart w:id="20" w:name="OLE_LINK59"/>
            <w:bookmarkEnd w:id="16"/>
            <w:bookmarkEnd w:id="1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8"/>
          <w:bookmarkEnd w:id="19"/>
          <w:bookmarkEnd w:id="2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xml:space="preserve">). The UE is provided with MBS configuration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1" w:name="OLE_LINK4"/>
            <w:bookmarkStart w:id="22" w:name="OLE_LINK3"/>
            <w:bookmarkStart w:id="23" w:name="OLE_LINK2"/>
            <w:bookmarkStart w:id="2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MCCH: A point-to-multipoint downlink channel used for transmitting MBS control information from the network to the UE, for one or several MTCH(s).</w:t>
            </w:r>
            <w:bookmarkEnd w:id="21"/>
            <w:bookmarkEnd w:id="22"/>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3"/>
          <w:bookmarkEnd w:id="2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 xml:space="preserve">The agreements made by RAN2 require further discussions in RAN1. </w:t>
            </w:r>
            <w:proofErr w:type="gramStart"/>
            <w:r w:rsidRPr="002C3C08">
              <w:rPr>
                <w:rFonts w:ascii="Arial" w:eastAsia="等线" w:hAnsi="Arial" w:cs="Arial"/>
                <w:sz w:val="14"/>
                <w:szCs w:val="8"/>
              </w:rPr>
              <w:t>In particular, RAN2</w:t>
            </w:r>
            <w:proofErr w:type="gramEnd"/>
            <w:r w:rsidRPr="002C3C08">
              <w:rPr>
                <w:rFonts w:ascii="Arial" w:eastAsia="等线"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Details of Common Search Space design for MCCH channel,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w:t>
            </w:r>
            <w:proofErr w:type="gramStart"/>
            <w:r w:rsidRPr="001F4F22">
              <w:rPr>
                <w:rFonts w:ascii="Arial" w:eastAsia="等线" w:hAnsi="Arial" w:cs="Arial"/>
                <w:sz w:val="14"/>
                <w:szCs w:val="10"/>
                <w:lang w:val="en-US"/>
              </w:rPr>
              <w:t>in particular for</w:t>
            </w:r>
            <w:proofErr w:type="gramEnd"/>
            <w:r w:rsidRPr="001F4F22">
              <w:rPr>
                <w:rFonts w:ascii="Arial" w:eastAsia="等线"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lastRenderedPageBreak/>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345C2" w14:textId="77777777" w:rsidR="00BE3BD7" w:rsidRDefault="00BE3BD7">
      <w:pPr>
        <w:spacing w:after="0"/>
      </w:pPr>
      <w:r>
        <w:separator/>
      </w:r>
    </w:p>
  </w:endnote>
  <w:endnote w:type="continuationSeparator" w:id="0">
    <w:p w14:paraId="67B4E777" w14:textId="77777777" w:rsidR="00BE3BD7" w:rsidRDefault="00BE3B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5250FAD2" w:rsidR="00F123FA" w:rsidRDefault="00F123FA">
    <w:pPr>
      <w:pStyle w:val="Footer"/>
    </w:pPr>
    <w:r>
      <w:rPr>
        <w:noProof w:val="0"/>
      </w:rPr>
      <w:fldChar w:fldCharType="begin"/>
    </w:r>
    <w:r>
      <w:instrText xml:space="preserve"> PAGE   \* MERGEFORMAT </w:instrText>
    </w:r>
    <w:r>
      <w:rPr>
        <w:noProof w:val="0"/>
      </w:rPr>
      <w:fldChar w:fldCharType="separate"/>
    </w:r>
    <w:r>
      <w:t>68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C5DF5" w14:textId="77777777" w:rsidR="00BE3BD7" w:rsidRDefault="00BE3BD7">
      <w:pPr>
        <w:spacing w:after="0"/>
      </w:pPr>
      <w:r>
        <w:separator/>
      </w:r>
    </w:p>
  </w:footnote>
  <w:footnote w:type="continuationSeparator" w:id="0">
    <w:p w14:paraId="4DAE153C" w14:textId="77777777" w:rsidR="00BE3BD7" w:rsidRDefault="00BE3B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F123FA" w:rsidRDefault="00F123F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D2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CC3BF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245C8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4"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8B2CF1"/>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2"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39"/>
  </w:num>
  <w:num w:numId="3">
    <w:abstractNumId w:val="17"/>
  </w:num>
  <w:num w:numId="4">
    <w:abstractNumId w:val="36"/>
  </w:num>
  <w:num w:numId="5">
    <w:abstractNumId w:val="29"/>
  </w:num>
  <w:num w:numId="6">
    <w:abstractNumId w:val="24"/>
  </w:num>
  <w:num w:numId="7">
    <w:abstractNumId w:val="7"/>
  </w:num>
  <w:num w:numId="8">
    <w:abstractNumId w:val="2"/>
  </w:num>
  <w:num w:numId="9">
    <w:abstractNumId w:val="22"/>
  </w:num>
  <w:num w:numId="10">
    <w:abstractNumId w:val="9"/>
  </w:num>
  <w:num w:numId="11">
    <w:abstractNumId w:val="18"/>
  </w:num>
  <w:num w:numId="12">
    <w:abstractNumId w:val="50"/>
  </w:num>
  <w:num w:numId="13">
    <w:abstractNumId w:val="38"/>
  </w:num>
  <w:num w:numId="14">
    <w:abstractNumId w:val="45"/>
  </w:num>
  <w:num w:numId="15">
    <w:abstractNumId w:val="34"/>
  </w:num>
  <w:num w:numId="16">
    <w:abstractNumId w:val="38"/>
  </w:num>
  <w:num w:numId="17">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0"/>
  </w:num>
  <w:num w:numId="20">
    <w:abstractNumId w:val="20"/>
  </w:num>
  <w:num w:numId="21">
    <w:abstractNumId w:val="35"/>
  </w:num>
  <w:num w:numId="22">
    <w:abstractNumId w:val="47"/>
  </w:num>
  <w:num w:numId="23">
    <w:abstractNumId w:val="49"/>
  </w:num>
  <w:num w:numId="24">
    <w:abstractNumId w:val="55"/>
  </w:num>
  <w:num w:numId="25">
    <w:abstractNumId w:val="46"/>
  </w:num>
  <w:num w:numId="26">
    <w:abstractNumId w:val="53"/>
  </w:num>
  <w:num w:numId="27">
    <w:abstractNumId w:val="26"/>
  </w:num>
  <w:num w:numId="28">
    <w:abstractNumId w:val="15"/>
  </w:num>
  <w:num w:numId="29">
    <w:abstractNumId w:val="16"/>
  </w:num>
  <w:num w:numId="30">
    <w:abstractNumId w:val="6"/>
  </w:num>
  <w:num w:numId="31">
    <w:abstractNumId w:val="31"/>
  </w:num>
  <w:num w:numId="32">
    <w:abstractNumId w:val="5"/>
  </w:num>
  <w:num w:numId="33">
    <w:abstractNumId w:val="41"/>
  </w:num>
  <w:num w:numId="34">
    <w:abstractNumId w:val="56"/>
  </w:num>
  <w:num w:numId="35">
    <w:abstractNumId w:val="23"/>
  </w:num>
  <w:num w:numId="36">
    <w:abstractNumId w:val="19"/>
  </w:num>
  <w:num w:numId="37">
    <w:abstractNumId w:val="27"/>
  </w:num>
  <w:num w:numId="38">
    <w:abstractNumId w:val="3"/>
  </w:num>
  <w:num w:numId="39">
    <w:abstractNumId w:val="21"/>
  </w:num>
  <w:num w:numId="40">
    <w:abstractNumId w:val="32"/>
  </w:num>
  <w:num w:numId="41">
    <w:abstractNumId w:val="33"/>
  </w:num>
  <w:num w:numId="42">
    <w:abstractNumId w:val="13"/>
  </w:num>
  <w:num w:numId="43">
    <w:abstractNumId w:val="11"/>
  </w:num>
  <w:num w:numId="44">
    <w:abstractNumId w:val="12"/>
  </w:num>
  <w:num w:numId="45">
    <w:abstractNumId w:val="43"/>
  </w:num>
  <w:num w:numId="46">
    <w:abstractNumId w:val="54"/>
  </w:num>
  <w:num w:numId="47">
    <w:abstractNumId w:val="8"/>
  </w:num>
  <w:num w:numId="48">
    <w:abstractNumId w:val="28"/>
  </w:num>
  <w:num w:numId="49">
    <w:abstractNumId w:val="52"/>
  </w:num>
  <w:num w:numId="50">
    <w:abstractNumId w:val="42"/>
  </w:num>
  <w:num w:numId="51">
    <w:abstractNumId w:val="37"/>
  </w:num>
  <w:num w:numId="52">
    <w:abstractNumId w:val="25"/>
  </w:num>
  <w:num w:numId="53">
    <w:abstractNumId w:val="44"/>
  </w:num>
  <w:num w:numId="54">
    <w:abstractNumId w:val="51"/>
  </w:num>
  <w:num w:numId="55">
    <w:abstractNumId w:val="14"/>
  </w:num>
  <w:num w:numId="56">
    <w:abstractNumId w:val="0"/>
  </w:num>
  <w:num w:numId="57">
    <w:abstractNumId w:val="4"/>
  </w:num>
  <w:num w:numId="58">
    <w:abstractNumId w:val="4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257"/>
    <w:rsid w:val="000823D9"/>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125"/>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12E6"/>
    <w:rsid w:val="001E1594"/>
    <w:rsid w:val="001E207F"/>
    <w:rsid w:val="001E269C"/>
    <w:rsid w:val="001E2A25"/>
    <w:rsid w:val="001E2B22"/>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277"/>
    <w:rsid w:val="0038630A"/>
    <w:rsid w:val="0038680C"/>
    <w:rsid w:val="00386972"/>
    <w:rsid w:val="00390E1B"/>
    <w:rsid w:val="00390FBB"/>
    <w:rsid w:val="00391075"/>
    <w:rsid w:val="003911DE"/>
    <w:rsid w:val="0039163A"/>
    <w:rsid w:val="003916F8"/>
    <w:rsid w:val="00391C74"/>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07"/>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43ED"/>
    <w:rsid w:val="006D4898"/>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32C"/>
    <w:rsid w:val="0081578B"/>
    <w:rsid w:val="00815A1D"/>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2B0"/>
    <w:rsid w:val="00CF6509"/>
    <w:rsid w:val="00CF6766"/>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CEE"/>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D40"/>
    <w:rsid w:val="00F40D5C"/>
    <w:rsid w:val="00F413D7"/>
    <w:rsid w:val="00F41546"/>
    <w:rsid w:val="00F417A2"/>
    <w:rsid w:val="00F41BDC"/>
    <w:rsid w:val="00F41C4D"/>
    <w:rsid w:val="00F41DD1"/>
    <w:rsid w:val="00F425DA"/>
    <w:rsid w:val="00F42919"/>
    <w:rsid w:val="00F42BC0"/>
    <w:rsid w:val="00F43435"/>
    <w:rsid w:val="00F44B5D"/>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EF73B3F-141B-448A-ABED-80D5975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E0991-D816-44CD-ADA1-C5A4BC70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75</Pages>
  <Words>31484</Words>
  <Characters>179462</Characters>
  <Application>Microsoft Office Word</Application>
  <DocSecurity>0</DocSecurity>
  <Lines>1495</Lines>
  <Paragraphs>421</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3</cp:revision>
  <cp:lastPrinted>2019-08-16T08:11:00Z</cp:lastPrinted>
  <dcterms:created xsi:type="dcterms:W3CDTF">2021-08-18T02:01:00Z</dcterms:created>
  <dcterms:modified xsi:type="dcterms:W3CDTF">2021-08-18T02:11:00Z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1629114597</vt:lpwstr>
  </property>
</Properties>
</file>