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hint="eastAsia"/>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w:t>
            </w:r>
            <w:r>
              <w:rPr>
                <w:bCs/>
              </w:rPr>
              <w:t>s I understand the situation, Case</w:t>
            </w:r>
            <w:r w:rsidR="003D1D4A">
              <w:rPr>
                <w:bCs/>
              </w:rPr>
              <w:t>-</w:t>
            </w:r>
            <w:r>
              <w:rPr>
                <w:bCs/>
              </w:rPr>
              <w:t>C is defined as follows form the agreement on RAN1#10</w:t>
            </w:r>
            <w:r>
              <w:rPr>
                <w:bCs/>
              </w:rPr>
              <w:t>4</w:t>
            </w:r>
            <w:r>
              <w:rPr>
                <w:bCs/>
              </w:rPr>
              <w:t xml:space="preserve">-e: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lastRenderedPageBreak/>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w:t>
            </w:r>
            <w:r w:rsidRPr="008A7BD1">
              <w:rPr>
                <w:bCs/>
                <w:i/>
                <w:iCs/>
              </w:rPr>
              <w:t>-</w:t>
            </w:r>
            <w:r w:rsidRPr="008A7BD1">
              <w:rPr>
                <w:bCs/>
                <w:i/>
                <w:iCs/>
              </w:rPr>
              <w:t>C is configured</w:t>
            </w:r>
            <w:r>
              <w:rPr>
                <w:bCs/>
              </w:rPr>
              <w:t xml:space="preserve"> is discussed in the agreement above. What I understand is that the agreement above for Case</w:t>
            </w:r>
            <w:r>
              <w:rPr>
                <w:bCs/>
              </w:rPr>
              <w:t>-</w:t>
            </w:r>
            <w:r>
              <w:rPr>
                <w:bCs/>
              </w:rPr>
              <w:t>C is describing its frequency characteristics. Then, how to configure Case</w:t>
            </w:r>
            <w:r>
              <w:rPr>
                <w:bCs/>
              </w:rPr>
              <w:t>-</w:t>
            </w:r>
            <w:r>
              <w:rPr>
                <w:bCs/>
              </w:rPr>
              <w:t>C is the controversial bit, as I understand form the comments. Some companies put arguments forward that if the configuration of Case</w:t>
            </w:r>
            <w:r>
              <w:rPr>
                <w:bCs/>
              </w:rPr>
              <w:t>-</w:t>
            </w:r>
            <w:r>
              <w:rPr>
                <w:bCs/>
              </w:rPr>
              <w:t>C has to rely on the SIB1</w:t>
            </w:r>
            <w:r>
              <w:rPr>
                <w:bCs/>
              </w:rPr>
              <w:t xml:space="preserve"> (by adding extension fields or whatever approach)</w:t>
            </w:r>
            <w:r>
              <w:rPr>
                <w:bCs/>
              </w:rPr>
              <w:t xml:space="preserve">, therefore there are issues </w:t>
            </w:r>
            <w:r>
              <w:rPr>
                <w:bCs/>
              </w:rPr>
              <w:t>(</w:t>
            </w:r>
            <w:proofErr w:type="gramStart"/>
            <w:r>
              <w:rPr>
                <w:bCs/>
              </w:rPr>
              <w:t>e.g.</w:t>
            </w:r>
            <w:proofErr w:type="gramEnd"/>
            <w:r>
              <w:rPr>
                <w:bCs/>
              </w:rPr>
              <w:t xml:space="preserve"> approach does not comply with existing specs) </w:t>
            </w:r>
            <w:r>
              <w:rPr>
                <w:bCs/>
              </w:rPr>
              <w:t xml:space="preserve">and that’s why by using a configured BWP that would solve the issue. Other companies, on the </w:t>
            </w:r>
            <w:r>
              <w:rPr>
                <w:bCs/>
              </w:rPr>
              <w:t>other hand</w:t>
            </w:r>
            <w:r>
              <w:rPr>
                <w:bCs/>
              </w:rPr>
              <w:t xml:space="preserve"> do not see issues of configuring Case</w:t>
            </w:r>
            <w:r>
              <w:rPr>
                <w:bCs/>
              </w:rPr>
              <w:t>-</w:t>
            </w:r>
            <w:r>
              <w:rPr>
                <w:bCs/>
              </w:rPr>
              <w:t>C with SIB1, and do not support the configuration of BPW</w:t>
            </w:r>
            <w:r>
              <w:rPr>
                <w:bCs/>
              </w:rPr>
              <w:t xml:space="preserve"> (e.g., potential BWP when transiting to RRC connected)</w:t>
            </w:r>
            <w:r>
              <w:rPr>
                <w:bCs/>
              </w:rPr>
              <w:t xml:space="preserve">. That’s </w:t>
            </w:r>
            <w:r>
              <w:rPr>
                <w:bCs/>
              </w:rPr>
              <w:t xml:space="preserve">why the </w:t>
            </w:r>
            <w:r>
              <w:rPr>
                <w:bCs/>
              </w:rPr>
              <w:t>proposal</w:t>
            </w:r>
            <w:r>
              <w:rPr>
                <w:bCs/>
              </w:rPr>
              <w:t xml:space="preserve"> is formulated in this way: first trying to </w:t>
            </w:r>
            <w:r>
              <w:rPr>
                <w:bCs/>
              </w:rPr>
              <w:t xml:space="preserve">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w:t>
            </w:r>
            <w:r>
              <w:rPr>
                <w:bCs/>
              </w:rPr>
              <w:t>e need more discussion, please continue</w:t>
            </w:r>
            <w:r>
              <w:rPr>
                <w:bCs/>
              </w:rPr>
              <w:t xml:space="preserve"> proving your views. Here, </w:t>
            </w:r>
            <w:r>
              <w:rPr>
                <w:bCs/>
              </w:rPr>
              <w:t>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lastRenderedPageBreak/>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1</w:t>
            </w:r>
            <w:r>
              <w:rPr>
                <w:b/>
                <w:bCs/>
              </w:rPr>
              <w:t xml:space="preserve"> and </w:t>
            </w:r>
            <w:r w:rsidRPr="004704B0">
              <w:rPr>
                <w:b/>
                <w:bCs/>
              </w:rPr>
              <w:t>Proposal 2.</w:t>
            </w:r>
            <w:r>
              <w:rPr>
                <w:b/>
                <w:bCs/>
              </w:rPr>
              <w:t>1</w:t>
            </w:r>
            <w:r w:rsidRPr="004704B0">
              <w:rPr>
                <w:b/>
                <w:bCs/>
              </w:rPr>
              <w:t>-</w:t>
            </w:r>
            <w:r>
              <w:rPr>
                <w:b/>
                <w:bCs/>
              </w:rPr>
              <w:t>3</w:t>
            </w:r>
            <w:r>
              <w:rPr>
                <w:b/>
                <w:bCs/>
              </w:rPr>
              <w:t xml:space="preserve">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w:t>
            </w:r>
            <w:r w:rsidR="006C61DD"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D64781">
        <w:tc>
          <w:tcPr>
            <w:tcW w:w="1650" w:type="dxa"/>
            <w:vAlign w:val="center"/>
          </w:tcPr>
          <w:p w14:paraId="55A509C8" w14:textId="77777777" w:rsidR="00AD3F68" w:rsidRPr="00E6336E" w:rsidRDefault="00AD3F68" w:rsidP="00D64781">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D64781">
            <w:pPr>
              <w:jc w:val="center"/>
              <w:rPr>
                <w:b/>
                <w:bCs/>
                <w:sz w:val="22"/>
                <w:szCs w:val="22"/>
              </w:rPr>
            </w:pPr>
            <w:r w:rsidRPr="00E6336E">
              <w:rPr>
                <w:b/>
                <w:bCs/>
                <w:sz w:val="22"/>
                <w:szCs w:val="22"/>
              </w:rPr>
              <w:t>comments</w:t>
            </w:r>
          </w:p>
        </w:tc>
      </w:tr>
      <w:tr w:rsidR="00AD3F68" w14:paraId="752C9B35" w14:textId="77777777" w:rsidTr="00D64781">
        <w:tc>
          <w:tcPr>
            <w:tcW w:w="1650" w:type="dxa"/>
          </w:tcPr>
          <w:p w14:paraId="10DE4E38" w14:textId="1D656353" w:rsidR="00AD3F68" w:rsidRDefault="00AD3F68" w:rsidP="00D64781">
            <w:pPr>
              <w:rPr>
                <w:lang w:eastAsia="ko-KR"/>
              </w:rPr>
            </w:pPr>
          </w:p>
        </w:tc>
        <w:tc>
          <w:tcPr>
            <w:tcW w:w="7979" w:type="dxa"/>
          </w:tcPr>
          <w:p w14:paraId="59BE50BF" w14:textId="4B4B28B4" w:rsidR="00AD3F68" w:rsidRDefault="00AD3F68" w:rsidP="00D64781">
            <w:pPr>
              <w:rPr>
                <w:lang w:eastAsia="ko-KR"/>
              </w:rPr>
            </w:pPr>
          </w:p>
        </w:tc>
      </w:tr>
    </w:tbl>
    <w:p w14:paraId="074E8FCC" w14:textId="77777777" w:rsidR="00AD3F68" w:rsidRPr="000B58CC" w:rsidRDefault="00AD3F68" w:rsidP="000B58CC">
      <w:pPr>
        <w:rPr>
          <w:rFonts w:eastAsia="SimSun"/>
          <w:lang w:eastAsia="x-none"/>
        </w:rPr>
      </w:pPr>
    </w:p>
    <w:p w14:paraId="4B7DE56B" w14:textId="77777777" w:rsidR="00E137FF" w:rsidRDefault="00E137FF" w:rsidP="00E137FF"/>
    <w:p w14:paraId="63E1C6F0" w14:textId="0E03BCBB" w:rsidR="00046197" w:rsidRPr="00141667" w:rsidRDefault="00046197" w:rsidP="00F377FC">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lastRenderedPageBreak/>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 xml:space="preserve">Proposal 5: For RRC_IDLE/RRC_INACTIVE UEs,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 xml:space="preserve">The motivation/benefit is not quite match with the description/requirements for Rel-17 MBS services for RRC_IDLE/RRC_INACTIVE state. Regardless of the multiple various services, it </w:t>
            </w:r>
            <w:r>
              <w:rPr>
                <w:rFonts w:eastAsia="DengXian"/>
                <w:lang w:eastAsia="zh-CN"/>
              </w:rPr>
              <w:lastRenderedPageBreak/>
              <w:t>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hint="eastAsia"/>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F341D">
      <w:pPr>
        <w:pStyle w:val="Heading3"/>
        <w:numPr>
          <w:ilvl w:val="2"/>
          <w:numId w:val="1"/>
        </w:numPr>
        <w:rPr>
          <w:b/>
          <w:bCs/>
        </w:rPr>
      </w:pPr>
      <w:r>
        <w:rPr>
          <w:b/>
          <w:bCs/>
        </w:rPr>
        <w:t>2</w:t>
      </w:r>
      <w:r w:rsidRPr="001F341D">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D64781">
        <w:tc>
          <w:tcPr>
            <w:tcW w:w="1644" w:type="dxa"/>
            <w:vAlign w:val="center"/>
          </w:tcPr>
          <w:p w14:paraId="13F12857" w14:textId="77777777" w:rsidR="00586C87" w:rsidRPr="00E6336E" w:rsidRDefault="00586C87" w:rsidP="00D64781">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D64781">
            <w:pPr>
              <w:jc w:val="center"/>
              <w:rPr>
                <w:b/>
                <w:bCs/>
                <w:sz w:val="22"/>
                <w:szCs w:val="22"/>
              </w:rPr>
            </w:pPr>
            <w:r w:rsidRPr="00E6336E">
              <w:rPr>
                <w:b/>
                <w:bCs/>
                <w:sz w:val="22"/>
                <w:szCs w:val="22"/>
              </w:rPr>
              <w:t>comments</w:t>
            </w:r>
          </w:p>
        </w:tc>
      </w:tr>
      <w:tr w:rsidR="00586C87" w14:paraId="7C7DEB43" w14:textId="77777777" w:rsidTr="00D64781">
        <w:tc>
          <w:tcPr>
            <w:tcW w:w="1644" w:type="dxa"/>
          </w:tcPr>
          <w:p w14:paraId="36AB00DE" w14:textId="68C8E646" w:rsidR="00586C87" w:rsidRDefault="00586C87" w:rsidP="00D64781">
            <w:pPr>
              <w:rPr>
                <w:lang w:eastAsia="ko-KR"/>
              </w:rPr>
            </w:pPr>
          </w:p>
        </w:tc>
        <w:tc>
          <w:tcPr>
            <w:tcW w:w="7985" w:type="dxa"/>
          </w:tcPr>
          <w:p w14:paraId="594D107A" w14:textId="05B76C78" w:rsidR="00586C87" w:rsidRDefault="00586C87" w:rsidP="00D64781"/>
        </w:tc>
      </w:tr>
    </w:tbl>
    <w:p w14:paraId="6CE0774D" w14:textId="77777777" w:rsidR="00586C87" w:rsidRDefault="00586C87" w:rsidP="00046197"/>
    <w:p w14:paraId="2FD9CD09" w14:textId="35E4F366" w:rsidR="00B71565" w:rsidRPr="004701DE" w:rsidRDefault="00B71565" w:rsidP="001F341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lastRenderedPageBreak/>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F341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hint="eastAsia"/>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w:t>
            </w:r>
            <w:r w:rsidRPr="00063BD4">
              <w:rPr>
                <w:b/>
                <w:bCs/>
                <w:color w:val="FF0000"/>
              </w:rPr>
              <w:t>rev1</w:t>
            </w:r>
            <w:r>
              <w:t xml:space="preserve">: </w:t>
            </w:r>
            <w:r w:rsidRPr="0086338F">
              <w:t xml:space="preserve">From RAN1 perspective, the CFR for </w:t>
            </w:r>
            <w:r>
              <w:t>broadcast reception of R</w:t>
            </w:r>
            <w:r w:rsidRPr="0086338F">
              <w:t>RC</w:t>
            </w:r>
            <w:r>
              <w:t>_IDLE/INACTIVE U</w:t>
            </w:r>
            <w:r>
              <w:t>E</w:t>
            </w:r>
            <w:r>
              <w:t>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hint="eastAsia"/>
                <w:lang w:eastAsia="zh-CN"/>
              </w:rPr>
            </w:pPr>
          </w:p>
        </w:tc>
      </w:tr>
    </w:tbl>
    <w:p w14:paraId="26D3FA51" w14:textId="77777777" w:rsidR="00B71565" w:rsidRDefault="00B71565" w:rsidP="00B71565"/>
    <w:p w14:paraId="48915DE8" w14:textId="6BD3846C" w:rsidR="00B45EB2" w:rsidRDefault="00CF62B0" w:rsidP="00B45EB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D64781">
        <w:tc>
          <w:tcPr>
            <w:tcW w:w="1650" w:type="dxa"/>
            <w:vAlign w:val="center"/>
          </w:tcPr>
          <w:p w14:paraId="7679A75F" w14:textId="77777777" w:rsidR="00B45EB2" w:rsidRPr="00E6336E" w:rsidRDefault="00B45EB2" w:rsidP="00D64781">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D64781">
            <w:pPr>
              <w:jc w:val="center"/>
              <w:rPr>
                <w:b/>
                <w:bCs/>
                <w:sz w:val="22"/>
                <w:szCs w:val="22"/>
              </w:rPr>
            </w:pPr>
            <w:r w:rsidRPr="00E6336E">
              <w:rPr>
                <w:b/>
                <w:bCs/>
                <w:sz w:val="22"/>
                <w:szCs w:val="22"/>
              </w:rPr>
              <w:t>comments</w:t>
            </w:r>
          </w:p>
        </w:tc>
      </w:tr>
      <w:tr w:rsidR="00B45EB2" w14:paraId="6443870F" w14:textId="77777777" w:rsidTr="00D64781">
        <w:tc>
          <w:tcPr>
            <w:tcW w:w="1650" w:type="dxa"/>
          </w:tcPr>
          <w:p w14:paraId="52AA1AF8" w14:textId="4FCD6804" w:rsidR="00B45EB2" w:rsidRDefault="00B45EB2" w:rsidP="00D64781">
            <w:pPr>
              <w:rPr>
                <w:lang w:eastAsia="ko-KR"/>
              </w:rPr>
            </w:pPr>
          </w:p>
        </w:tc>
        <w:tc>
          <w:tcPr>
            <w:tcW w:w="7979" w:type="dxa"/>
          </w:tcPr>
          <w:p w14:paraId="4F82B416" w14:textId="77777777" w:rsidR="00B45EB2" w:rsidRDefault="00B45EB2" w:rsidP="00D64781">
            <w:pPr>
              <w:rPr>
                <w:lang w:eastAsia="ko-KR"/>
              </w:rPr>
            </w:pPr>
          </w:p>
        </w:tc>
      </w:tr>
    </w:tbl>
    <w:p w14:paraId="2720A06C" w14:textId="77777777" w:rsidR="002E191C" w:rsidRDefault="002E191C" w:rsidP="00E564F2"/>
    <w:p w14:paraId="2CB423FE" w14:textId="6D4CD710" w:rsidR="003805D3" w:rsidRPr="00FB2F9B" w:rsidRDefault="003805D3" w:rsidP="00B45EB2">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lastRenderedPageBreak/>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w:t>
      </w:r>
      <w:proofErr w:type="gramStart"/>
      <w:r w:rsidRPr="00576B7E">
        <w:t>type</w:t>
      </w:r>
      <w:proofErr w:type="gramEnd"/>
      <w:r w:rsidRPr="00576B7E">
        <w:t xml:space="preserv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45EB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bl>
    <w:p w14:paraId="301F0FF5" w14:textId="2D840CD1" w:rsidR="007A61B4" w:rsidRDefault="007A61B4" w:rsidP="007A61B4"/>
    <w:p w14:paraId="3155D319" w14:textId="77BEF976" w:rsidR="007A61B4" w:rsidRDefault="007A61B4" w:rsidP="00B45EB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lastRenderedPageBreak/>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16 reserved bits in DCI format 1_0 with CRC scrambled by MCCH-RNTI which can be used as the 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lastRenderedPageBreak/>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B45EB2">
      <w:pPr>
        <w:pStyle w:val="Heading3"/>
        <w:numPr>
          <w:ilvl w:val="2"/>
          <w:numId w:val="1"/>
        </w:numPr>
        <w:rPr>
          <w:b/>
          <w:bCs/>
        </w:rPr>
      </w:pPr>
      <w:r>
        <w:rPr>
          <w:b/>
          <w:bCs/>
        </w:rPr>
        <w:t>FL Assessment</w:t>
      </w:r>
    </w:p>
    <w:p w14:paraId="1A6A2CDE" w14:textId="77777777" w:rsidR="007A61B4" w:rsidRDefault="007A61B4" w:rsidP="007A61B4">
      <w:bookmarkStart w:id="15"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5"/>
      <w:r>
        <w:t>.</w:t>
      </w:r>
    </w:p>
    <w:p w14:paraId="03EB3C03" w14:textId="2147DA97" w:rsidR="007A61B4" w:rsidRPr="00CB605E" w:rsidRDefault="007A61B4" w:rsidP="00B45EB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lastRenderedPageBreak/>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proofErr w:type="gramStart"/>
            <w:r w:rsidRPr="00C15017">
              <w:rPr>
                <w:rFonts w:eastAsiaTheme="minorEastAsia"/>
                <w:lang w:eastAsia="ja-JP"/>
              </w:rPr>
              <w:t>Base</w:t>
            </w:r>
            <w:proofErr w:type="gramEnd"/>
            <w:r w:rsidRPr="00C15017">
              <w:rPr>
                <w:rFonts w:eastAsiaTheme="minorEastAsia"/>
                <w:lang w:eastAsia="ja-JP"/>
              </w:rPr>
              <w:t xml:space="preserv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bl>
    <w:p w14:paraId="26454B2E" w14:textId="77777777" w:rsidR="007A61B4" w:rsidRDefault="007A61B4" w:rsidP="007A61B4"/>
    <w:p w14:paraId="464CDEA3" w14:textId="637C2B09" w:rsidR="000654CA" w:rsidRPr="00B83A91" w:rsidRDefault="000654CA" w:rsidP="00B45EB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lastRenderedPageBreak/>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B45EB2">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lastRenderedPageBreak/>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lastRenderedPageBreak/>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proofErr w:type="gramStart"/>
            <w:r w:rsidRPr="00CC630B">
              <w:rPr>
                <w:rFonts w:eastAsiaTheme="minorEastAsia"/>
                <w:szCs w:val="24"/>
                <w:lang w:val="en-US" w:eastAsia="zh-CN"/>
              </w:rPr>
              <w:t>New</w:t>
            </w:r>
            <w:proofErr w:type="gramEnd"/>
            <w:r w:rsidRPr="00CC630B">
              <w:rPr>
                <w:rFonts w:eastAsiaTheme="minorEastAsia"/>
                <w:szCs w:val="24"/>
                <w:lang w:val="en-US" w:eastAsia="zh-CN"/>
              </w:rPr>
              <w:t xml:space="preserve">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w:t>
            </w:r>
            <w:proofErr w:type="gramStart"/>
            <w:r w:rsidRPr="004F5389">
              <w:rPr>
                <w:rFonts w:eastAsiaTheme="minorEastAsia"/>
                <w:lang w:eastAsia="ja-JP"/>
              </w:rPr>
              <w:t>should</w:t>
            </w:r>
            <w:proofErr w:type="gramEnd"/>
            <w:r w:rsidRPr="004F5389">
              <w:rPr>
                <w:rFonts w:eastAsiaTheme="minorEastAsia"/>
                <w:lang w:eastAsia="ja-JP"/>
              </w:rPr>
              <w:t xml:space="preserve">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w:t>
            </w:r>
            <w:r w:rsidRPr="00CB385B">
              <w:rPr>
                <w:b/>
                <w:bCs/>
                <w:color w:val="FF0000"/>
              </w:rPr>
              <w:t>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xml:space="preserve">: </w:t>
            </w:r>
            <w:r>
              <w:t>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w:t>
            </w:r>
            <w:r w:rsidRPr="00114F75">
              <w:rPr>
                <w:rFonts w:eastAsiaTheme="minorEastAsia"/>
                <w:color w:val="FF0000"/>
                <w:szCs w:val="24"/>
                <w:lang w:val="en-US" w:eastAsia="zh-CN"/>
              </w:rPr>
              <w:t xml:space="preserve"> </w:t>
            </w:r>
            <w:r w:rsidRPr="00114F75">
              <w:rPr>
                <w:rFonts w:eastAsiaTheme="minorEastAsia"/>
                <w:color w:val="FF0000"/>
                <w:szCs w:val="24"/>
                <w:lang w:val="en-US" w:eastAsia="zh-CN"/>
              </w:rPr>
              <w:t>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Heading3"/>
        <w:numPr>
          <w:ilvl w:val="2"/>
          <w:numId w:val="1"/>
        </w:numPr>
        <w:rPr>
          <w:b/>
          <w:bCs/>
        </w:rPr>
      </w:pPr>
      <w:r>
        <w:rPr>
          <w:b/>
          <w:bCs/>
        </w:rPr>
        <w:lastRenderedPageBreak/>
        <w:t>2</w:t>
      </w:r>
      <w:r w:rsidRPr="00795965">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D64781">
        <w:tc>
          <w:tcPr>
            <w:tcW w:w="1650" w:type="dxa"/>
            <w:vAlign w:val="center"/>
          </w:tcPr>
          <w:p w14:paraId="10B2CB03" w14:textId="77777777" w:rsidR="00FC2659" w:rsidRPr="00E6336E" w:rsidRDefault="00FC2659" w:rsidP="00D64781">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D64781">
            <w:pPr>
              <w:jc w:val="center"/>
              <w:rPr>
                <w:b/>
                <w:bCs/>
                <w:sz w:val="22"/>
                <w:szCs w:val="22"/>
              </w:rPr>
            </w:pPr>
            <w:r w:rsidRPr="00E6336E">
              <w:rPr>
                <w:b/>
                <w:bCs/>
                <w:sz w:val="22"/>
                <w:szCs w:val="22"/>
              </w:rPr>
              <w:t>comments</w:t>
            </w:r>
          </w:p>
        </w:tc>
      </w:tr>
      <w:tr w:rsidR="00FC2659" w14:paraId="65FC77CC" w14:textId="77777777" w:rsidTr="00D64781">
        <w:tc>
          <w:tcPr>
            <w:tcW w:w="1650" w:type="dxa"/>
          </w:tcPr>
          <w:p w14:paraId="3EDEC04C" w14:textId="2DB97542" w:rsidR="00FC2659" w:rsidRDefault="00FC2659" w:rsidP="00D64781">
            <w:pPr>
              <w:rPr>
                <w:lang w:eastAsia="ko-KR"/>
              </w:rPr>
            </w:pPr>
          </w:p>
        </w:tc>
        <w:tc>
          <w:tcPr>
            <w:tcW w:w="7979" w:type="dxa"/>
          </w:tcPr>
          <w:p w14:paraId="1DC9E900" w14:textId="218CB2F0" w:rsidR="00FC2659" w:rsidRDefault="00FC2659" w:rsidP="00D64781"/>
        </w:tc>
      </w:tr>
    </w:tbl>
    <w:p w14:paraId="2D519F0B" w14:textId="77777777" w:rsidR="00795965" w:rsidRDefault="00795965" w:rsidP="000654CA"/>
    <w:p w14:paraId="4AEF0C02" w14:textId="1974E683" w:rsidR="008E5B6E" w:rsidRPr="006E2C04" w:rsidRDefault="008E5B6E" w:rsidP="00795965">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Heading3"/>
        <w:numPr>
          <w:ilvl w:val="2"/>
          <w:numId w:val="1"/>
        </w:numPr>
        <w:rPr>
          <w:b/>
          <w:bCs/>
        </w:rPr>
      </w:pPr>
      <w:r>
        <w:rPr>
          <w:b/>
          <w:bCs/>
        </w:rPr>
        <w:lastRenderedPageBreak/>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5C424197" w14:textId="3D5C4309" w:rsidR="00E6566B" w:rsidRPr="00E37131" w:rsidRDefault="00E6566B" w:rsidP="00E6566B">
            <w:pPr>
              <w:overflowPunct/>
              <w:autoSpaceDE/>
              <w:autoSpaceDN/>
              <w:adjustRightInd/>
              <w:spacing w:after="0" w:line="252" w:lineRule="auto"/>
              <w:textAlignment w:val="auto"/>
              <w:rPr>
                <w:b/>
                <w:bCs/>
              </w:rPr>
            </w:pPr>
            <w:r w:rsidRPr="00E37131">
              <w:rPr>
                <w:b/>
                <w:bCs/>
              </w:rPr>
              <w:t>Proposal 2</w:t>
            </w:r>
            <w:r>
              <w:rPr>
                <w:b/>
                <w:bCs/>
              </w:rPr>
              <w:t>.7</w:t>
            </w:r>
            <w:r w:rsidRPr="00E37131">
              <w:rPr>
                <w:b/>
                <w:bCs/>
              </w:rPr>
              <w:t>-</w:t>
            </w:r>
            <w:r>
              <w:rPr>
                <w:b/>
                <w:bCs/>
              </w:rPr>
              <w:t>1</w:t>
            </w:r>
            <w:r w:rsidRPr="00B1448B">
              <w:t>:</w:t>
            </w:r>
            <w:r>
              <w:t xml:space="preserve"> OK.</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Heading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lastRenderedPageBreak/>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95965">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 xml:space="preserve">or broadcast reception with UEs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bl>
    <w:p w14:paraId="21E2AC1A" w14:textId="77777777" w:rsidR="00187589" w:rsidRDefault="00187589" w:rsidP="00187589"/>
    <w:p w14:paraId="7236F3F7" w14:textId="4C469A64" w:rsidR="007800B8" w:rsidRPr="007800B8" w:rsidRDefault="007800B8" w:rsidP="00795965">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 xml:space="preserve">Proposal 8: For RRC_IDLE/RRC_INACTIVE UEs,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lastRenderedPageBreak/>
        <w:t xml:space="preserve">[vivo, NTT DOCOMO, Ericsson] discuss that activation/deactivation carried in DCI is not a suitable solution for RRC idle/inactive UEs. Configuration carried in MCCH, including </w:t>
      </w:r>
      <w:proofErr w:type="gramStart"/>
      <w:r>
        <w:t>periodicity</w:t>
      </w:r>
      <w:proofErr w:type="gramEnd"/>
      <w:r>
        <w:t xml:space="preserve">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bl>
    <w:p w14:paraId="18A27AF9" w14:textId="30DCE6B7" w:rsidR="007800B8" w:rsidRDefault="007800B8" w:rsidP="007800B8"/>
    <w:p w14:paraId="7F408C43" w14:textId="7D036D84" w:rsidR="00B32F4C" w:rsidRPr="00E05A98" w:rsidRDefault="00B32F4C" w:rsidP="00795965">
      <w:pPr>
        <w:pStyle w:val="Heading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795965">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lastRenderedPageBreak/>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lastRenderedPageBreak/>
        <w:t xml:space="preserve">Observation1: The Idle/Inactive UEs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lastRenderedPageBreak/>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 xml:space="preserve">It is proposed for RRC idle and inactive state UEs to provide HARQ feedback </w:t>
      </w:r>
      <w:proofErr w:type="gramStart"/>
      <w:r>
        <w:t>in order to</w:t>
      </w:r>
      <w:proofErr w:type="gramEnd"/>
      <w:r>
        <w:t xml:space="preserve">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 xml:space="preserve">Proposal 7. For RRC_IDLE/INACTIVE UEs,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lastRenderedPageBreak/>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lastRenderedPageBreak/>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bl>
    <w:p w14:paraId="6B781ED6" w14:textId="588339A6" w:rsidR="00C308FB" w:rsidRDefault="00C308FB" w:rsidP="00C308FB"/>
    <w:p w14:paraId="7C1A6699" w14:textId="506C72EC" w:rsidR="00B34533" w:rsidRPr="006E2C04" w:rsidRDefault="00B34533" w:rsidP="00795965">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lastRenderedPageBreak/>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795965">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795965">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Heading3"/>
        <w:numPr>
          <w:ilvl w:val="2"/>
          <w:numId w:val="1"/>
        </w:numPr>
        <w:rPr>
          <w:b/>
          <w:bCs/>
        </w:rPr>
      </w:pPr>
      <w:r w:rsidRPr="00D55719">
        <w:rPr>
          <w:b/>
          <w:bCs/>
        </w:rPr>
        <w:lastRenderedPageBreak/>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 w:name="OLE_LINK57"/>
            <w:bookmarkStart w:id="1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61"/>
            <w:bookmarkStart w:id="19" w:name="OLE_LINK60"/>
            <w:bookmarkStart w:id="20" w:name="OLE_LINK59"/>
            <w:bookmarkEnd w:id="16"/>
            <w:bookmarkEnd w:id="1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3"/>
          <w:bookmarkEnd w:id="2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1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7BBC" w14:textId="77777777" w:rsidR="0032009D" w:rsidRDefault="0032009D">
      <w:pPr>
        <w:spacing w:after="0"/>
      </w:pPr>
      <w:r>
        <w:separator/>
      </w:r>
    </w:p>
  </w:endnote>
  <w:endnote w:type="continuationSeparator" w:id="0">
    <w:p w14:paraId="433A16E0" w14:textId="77777777" w:rsidR="0032009D" w:rsidRDefault="00320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250FAD2" w:rsidR="0014469B" w:rsidRDefault="0014469B">
    <w:pPr>
      <w:pStyle w:val="Footer"/>
    </w:pPr>
    <w:r>
      <w:rPr>
        <w:noProof w:val="0"/>
      </w:rPr>
      <w:fldChar w:fldCharType="begin"/>
    </w:r>
    <w:r>
      <w:instrText xml:space="preserve"> PAGE   \* MERGEFORMAT </w:instrText>
    </w:r>
    <w:r>
      <w:rPr>
        <w:noProof w:val="0"/>
      </w:rPr>
      <w:fldChar w:fldCharType="separate"/>
    </w:r>
    <w:r w:rsidR="007B01EF">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5165" w14:textId="77777777" w:rsidR="0032009D" w:rsidRDefault="0032009D">
      <w:pPr>
        <w:spacing w:after="0"/>
      </w:pPr>
      <w:r>
        <w:separator/>
      </w:r>
    </w:p>
  </w:footnote>
  <w:footnote w:type="continuationSeparator" w:id="0">
    <w:p w14:paraId="7903B351" w14:textId="77777777" w:rsidR="0032009D" w:rsidRDefault="003200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14469B" w:rsidRDefault="001446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6"/>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0991-D816-44CD-ADA1-C5A4BC70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74</Pages>
  <Words>31080</Words>
  <Characters>177160</Characters>
  <Application>Microsoft Office Word</Application>
  <DocSecurity>0</DocSecurity>
  <Lines>1476</Lines>
  <Paragraphs>415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207825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68</cp:revision>
  <cp:lastPrinted>2019-08-16T08:11:00Z</cp:lastPrinted>
  <dcterms:created xsi:type="dcterms:W3CDTF">2021-08-17T17:25:00Z</dcterms:created>
  <dcterms:modified xsi:type="dcterms:W3CDTF">2021-08-17T20:28:00Z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1629114597</vt:lpwstr>
  </property>
</Properties>
</file>