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bl>
    <w:p w14:paraId="63E1C6F0" w14:textId="29A87150" w:rsidR="00046197" w:rsidRPr="00141667" w:rsidRDefault="00046197" w:rsidP="00046197">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lastRenderedPageBreak/>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lastRenderedPageBreak/>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77777777"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UEs,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63F1B208"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UEs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ListParagraph"/>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t>Proposal 3: For RRC_IDLE/RRC_INACTIVE UEs, use the same new type CSS as for RRC_CONNECTED UEs.</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DengXian" w:hint="eastAsia"/>
                <w:lang w:eastAsia="zh-CN"/>
              </w:rPr>
              <w:t>v</w:t>
            </w:r>
            <w:r>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36432912"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lastRenderedPageBreak/>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w:t>
      </w:r>
      <w:r w:rsidRPr="008A17D7">
        <w:lastRenderedPageBreak/>
        <w:t>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lastRenderedPageBreak/>
        <w:t>Considering the inputs above and the subsequent analysis, the FL makes the following proposal for discussion and consideration</w:t>
      </w:r>
      <w:bookmarkEnd w:id="15"/>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DengXian"/>
                <w:lang w:eastAsia="zh-CN"/>
              </w:rPr>
              <w:t xml:space="preserve">vivo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1337804" w:rsidR="00256037" w:rsidRDefault="00256037" w:rsidP="00256037">
            <w:pPr>
              <w:rPr>
                <w:rFonts w:eastAsia="DengXian"/>
                <w:lang w:eastAsia="zh-CN"/>
              </w:rPr>
            </w:pPr>
            <w:r>
              <w:rPr>
                <w:lang w:eastAsia="ko-KR"/>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w:t>
            </w:r>
            <w:r>
              <w:rPr>
                <w:rFonts w:eastAsiaTheme="minorEastAsia" w:hint="eastAsia"/>
                <w:lang w:eastAsia="ja-JP"/>
              </w:rPr>
              <w:lastRenderedPageBreak/>
              <w:t xml:space="preserve">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w:t>
      </w:r>
      <w:r w:rsidRPr="00055E44">
        <w:lastRenderedPageBreak/>
        <w:t>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77777777" w:rsidR="000654CA" w:rsidRDefault="000654CA" w:rsidP="000654CA">
      <w:pPr>
        <w:pStyle w:val="ListParagraph"/>
        <w:numPr>
          <w:ilvl w:val="3"/>
          <w:numId w:val="25"/>
        </w:numPr>
      </w:pPr>
      <w:r>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DengXian" w:hint="eastAsia"/>
                <w:lang w:eastAsia="zh-CN"/>
              </w:rPr>
              <w:t>v</w:t>
            </w:r>
            <w:r>
              <w:rPr>
                <w:rFonts w:eastAsia="DengXian"/>
                <w:lang w:eastAsia="zh-CN"/>
              </w:rPr>
              <w:t>ivo</w:t>
            </w:r>
          </w:p>
        </w:tc>
        <w:tc>
          <w:tcPr>
            <w:tcW w:w="7979" w:type="dxa"/>
          </w:tcPr>
          <w:p w14:paraId="4CF8FF80" w14:textId="3A9CBCAE" w:rsidR="00F50E74" w:rsidRDefault="00F50E74" w:rsidP="00F50E74">
            <w:r>
              <w:rPr>
                <w:rFonts w:eastAsia="DengXian"/>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77777777" w:rsidR="00256037" w:rsidRDefault="00256037" w:rsidP="00256037">
            <w:r>
              <w:rPr>
                <w:b/>
                <w:bCs/>
              </w:rPr>
              <w:t>Proposal 2.6-2</w:t>
            </w:r>
            <w:r>
              <w:t xml:space="preserve">: The DCI 1_0 format for GC-PDCCH scheduling a GC-PDSCH carrying MCCH/MTCH at least includes the following fields for broadcast reception with UEs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lastRenderedPageBreak/>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lastRenderedPageBreak/>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lastRenderedPageBreak/>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lastRenderedPageBreak/>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lastRenderedPageBreak/>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lastRenderedPageBreak/>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lastRenderedPageBreak/>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lastRenderedPageBreak/>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lastRenderedPageBreak/>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lastRenderedPageBreak/>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 w:name="OLE_LINK57"/>
            <w:bookmarkStart w:id="1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61"/>
            <w:bookmarkStart w:id="19" w:name="OLE_LINK60"/>
            <w:bookmarkStart w:id="20" w:name="OLE_LINK59"/>
            <w:bookmarkEnd w:id="16"/>
            <w:bookmarkEnd w:id="1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BE4C" w14:textId="77777777" w:rsidR="006E0BA1" w:rsidRDefault="006E0BA1">
      <w:pPr>
        <w:spacing w:after="0"/>
      </w:pPr>
      <w:r>
        <w:separator/>
      </w:r>
    </w:p>
  </w:endnote>
  <w:endnote w:type="continuationSeparator" w:id="0">
    <w:p w14:paraId="6F186032" w14:textId="77777777" w:rsidR="006E0BA1" w:rsidRDefault="006E0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44C5" w14:textId="77777777" w:rsidR="00A31DA6" w:rsidRDefault="00A31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250FAD2" w:rsidR="0014469B" w:rsidRDefault="0014469B">
    <w:pPr>
      <w:pStyle w:val="Footer"/>
    </w:pPr>
    <w:r>
      <w:rPr>
        <w:noProof w:val="0"/>
      </w:rPr>
      <w:fldChar w:fldCharType="begin"/>
    </w:r>
    <w:r>
      <w:instrText xml:space="preserve"> PAGE   \* MERGEFORMAT </w:instrText>
    </w:r>
    <w:r>
      <w:rPr>
        <w:noProof w:val="0"/>
      </w:rPr>
      <w:fldChar w:fldCharType="separate"/>
    </w:r>
    <w:r>
      <w:t>62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8ED7" w14:textId="77777777" w:rsidR="00A31DA6" w:rsidRDefault="00A31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79DB" w14:textId="77777777" w:rsidR="006E0BA1" w:rsidRDefault="006E0BA1">
      <w:pPr>
        <w:spacing w:after="0"/>
      </w:pPr>
      <w:r>
        <w:separator/>
      </w:r>
    </w:p>
  </w:footnote>
  <w:footnote w:type="continuationSeparator" w:id="0">
    <w:p w14:paraId="280B4742" w14:textId="77777777" w:rsidR="006E0BA1" w:rsidRDefault="006E0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14469B" w:rsidRDefault="0014469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1A6C" w14:textId="77777777" w:rsidR="00A31DA6" w:rsidRDefault="00A31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D740" w14:textId="77777777" w:rsidR="00A31DA6" w:rsidRDefault="00A31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4137-8F61-4A98-B391-0083ADE6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25</TotalTime>
  <Pages>67</Pages>
  <Words>28383</Words>
  <Characters>161789</Characters>
  <Application>Microsoft Office Word</Application>
  <DocSecurity>0</DocSecurity>
  <Lines>1348</Lines>
  <Paragraphs>379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189793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18</cp:revision>
  <cp:lastPrinted>2019-08-16T08:11:00Z</cp:lastPrinted>
  <dcterms:created xsi:type="dcterms:W3CDTF">2021-08-17T12:20:00Z</dcterms:created>
  <dcterms:modified xsi:type="dcterms:W3CDTF">2021-08-17T13:45:00Z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