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79BF8FDE"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1"/>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 xml:space="preserve">And thus, we believe Case B and Case D are not necessary. If </w:t>
      </w:r>
      <w:proofErr w:type="spellStart"/>
      <w:r w:rsidRPr="00307E12">
        <w:t>gNB</w:t>
      </w:r>
      <w:proofErr w:type="spellEnd"/>
      <w:r w:rsidRPr="00307E12">
        <w:t xml:space="preserve">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lastRenderedPageBreak/>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w:t>
      </w:r>
      <w:proofErr w:type="spellStart"/>
      <w:r w:rsidRPr="002C09D1">
        <w:t>gNB</w:t>
      </w:r>
      <w:proofErr w:type="spellEnd"/>
      <w:r w:rsidRPr="002C09D1">
        <w:t xml:space="preserve">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 xml:space="preserve">Observation 2: Case C requires UE to activate the initial BWP configured by SIB1 in RRC_IDLE/INACTIVE states, which is conflicting with the Rel-15/Rel-16 legacy mechanism. </w:t>
      </w:r>
      <w:r w:rsidRPr="00E7277F">
        <w:lastRenderedPageBreak/>
        <w:t>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 xml:space="preserve">It is noted that unlike RRC_CONNECTED UEs for which the active DL BWP is UE-specific, the active DL BWP for RRC_IDLE/RRC_INACTIVE UEs is UE-common and it is not necessary for a </w:t>
      </w:r>
      <w:proofErr w:type="spellStart"/>
      <w:r w:rsidRPr="00113FCC">
        <w:t>gNB</w:t>
      </w:r>
      <w:proofErr w:type="spellEnd"/>
      <w:r w:rsidRPr="00113FCC">
        <w:t xml:space="preserve"> to configure a CFR for MBS – the </w:t>
      </w:r>
      <w:proofErr w:type="spellStart"/>
      <w:r w:rsidRPr="00113FCC">
        <w:t>gNB</w:t>
      </w:r>
      <w:proofErr w:type="spellEnd"/>
      <w:r w:rsidRPr="00113FCC">
        <w:t xml:space="preserve"> can do so by indicating the initial DL BWP in the SIB if the </w:t>
      </w:r>
      <w:proofErr w:type="spellStart"/>
      <w:r w:rsidRPr="00113FCC">
        <w:t>gNB</w:t>
      </w:r>
      <w:proofErr w:type="spellEnd"/>
      <w:r w:rsidRPr="00113FCC">
        <w:t xml:space="preserve"> wants a large CFR; otherwise, the CFR can be the BWP of CORESET#0. It is also noted that the </w:t>
      </w:r>
      <w:proofErr w:type="spellStart"/>
      <w:r w:rsidRPr="00113FCC">
        <w:t>gNB</w:t>
      </w:r>
      <w:proofErr w:type="spellEnd"/>
      <w:r w:rsidRPr="00113FCC">
        <w:t xml:space="preserve"> can provide the initial DL BWP with an extension in SIB1 that is only applicable to MBS UEs (if not provided for legacy UEs or non-MBS UEs which can remain unaffected if the </w:t>
      </w:r>
      <w:proofErr w:type="spellStart"/>
      <w:r w:rsidRPr="00113FCC">
        <w:t>gNB</w:t>
      </w:r>
      <w:proofErr w:type="spellEnd"/>
      <w:r w:rsidRPr="00113FCC">
        <w:t xml:space="preserve">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lastRenderedPageBreak/>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 xml:space="preserve">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w:t>
      </w:r>
      <w:proofErr w:type="spellStart"/>
      <w:r w:rsidRPr="00464182">
        <w:t>fallback</w:t>
      </w:r>
      <w:proofErr w:type="spellEnd"/>
      <w:r w:rsidRPr="00464182">
        <w:t xml:space="preserve">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 xml:space="preserve">Proposal 2. If initial DL BWP is configured by SIB1 which larger than CORESET#0, </w:t>
      </w:r>
      <w:proofErr w:type="spellStart"/>
      <w:r>
        <w:t>gNB</w:t>
      </w:r>
      <w:proofErr w:type="spellEnd"/>
      <w:r>
        <w:t xml:space="preserve">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lastRenderedPageBreak/>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similar to the case with RRC Connected UEs receiving data in the active BWP and at the same time monitoring SI in the </w:t>
      </w:r>
      <w:r w:rsidRPr="00C33C80">
        <w:lastRenderedPageBreak/>
        <w:t>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 xml:space="preserve">the </w:t>
      </w:r>
      <w:proofErr w:type="spellStart"/>
      <w:r w:rsidRPr="00113FCC">
        <w:t>gNB</w:t>
      </w:r>
      <w:proofErr w:type="spellEnd"/>
      <w:r w:rsidRPr="00113FCC">
        <w:t xml:space="preserve">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lastRenderedPageBreak/>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ha</w:t>
            </w:r>
            <w:r w:rsidR="00E52004">
              <w:rPr>
                <w:lang w:eastAsia="ko-KR"/>
              </w:rPr>
              <w:t>ve</w:t>
            </w:r>
            <w:r>
              <w:rPr>
                <w:lang w:eastAsia="ko-KR"/>
              </w:rPr>
              <w:t xml:space="preserve"> to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 xml:space="preserve">t is proposed that </w:t>
            </w:r>
            <w:r w:rsidRPr="007A5E2E">
              <w:rPr>
                <w:lang w:eastAsia="ko-KR"/>
              </w:rPr>
              <w:lastRenderedPageBreak/>
              <w:t>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lastRenderedPageBreak/>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lastRenderedPageBreak/>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49392D">
        <w:tc>
          <w:tcPr>
            <w:tcW w:w="1650" w:type="dxa"/>
          </w:tcPr>
          <w:p w14:paraId="1410B28E" w14:textId="77777777" w:rsidR="001E3AFE" w:rsidRDefault="001E3AFE" w:rsidP="0049392D">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49392D">
            <w:pPr>
              <w:rPr>
                <w:rFonts w:eastAsia="DengXian"/>
                <w:lang w:eastAsia="zh-CN"/>
              </w:rPr>
            </w:pPr>
            <w:r>
              <w:rPr>
                <w:rFonts w:eastAsia="DengXian"/>
                <w:lang w:eastAsia="zh-CN"/>
              </w:rPr>
              <w:t>Support three proposals.</w:t>
            </w:r>
          </w:p>
          <w:p w14:paraId="6361A1BB" w14:textId="77777777" w:rsidR="001E3AFE" w:rsidRPr="006B6A45" w:rsidRDefault="001E3AFE" w:rsidP="0049392D">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w:t>
            </w:r>
            <w:r>
              <w:rPr>
                <w:rFonts w:hint="eastAsia"/>
                <w:lang w:eastAsia="zh-CN"/>
              </w:rPr>
              <w:lastRenderedPageBreak/>
              <w:t xml:space="preserve">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hint="eastAsia"/>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bl>
    <w:p w14:paraId="63E1C6F0" w14:textId="29A87150" w:rsidR="00046197" w:rsidRPr="00141667" w:rsidRDefault="00046197" w:rsidP="00046197">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046197">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f1"/>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f1"/>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a"/>
        <w:numPr>
          <w:ilvl w:val="0"/>
          <w:numId w:val="24"/>
        </w:numPr>
      </w:pPr>
      <w:r>
        <w:t>In [</w:t>
      </w:r>
      <w:r w:rsidRPr="00AB4EE8">
        <w:t>R1-2106625</w:t>
      </w:r>
      <w:r>
        <w:t>, vivo]</w:t>
      </w:r>
    </w:p>
    <w:p w14:paraId="06D70C21" w14:textId="77777777" w:rsidR="00046197" w:rsidRDefault="00046197" w:rsidP="00046197">
      <w:pPr>
        <w:pStyle w:val="a"/>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lastRenderedPageBreak/>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a"/>
        <w:numPr>
          <w:ilvl w:val="1"/>
          <w:numId w:val="24"/>
        </w:numPr>
      </w:pPr>
      <w:r>
        <w:t>Proposal 4: More than one CFR is supported for MTCH for UEs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77777777" w:rsidR="00046197" w:rsidRDefault="00046197" w:rsidP="00046197">
      <w:pPr>
        <w:pStyle w:val="a"/>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77777777" w:rsidR="00046197" w:rsidRDefault="00046197" w:rsidP="00046197">
      <w:pPr>
        <w:pStyle w:val="a"/>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xml:space="preserve">, </w:t>
      </w:r>
      <w:proofErr w:type="spellStart"/>
      <w:r>
        <w:t>Futurewei</w:t>
      </w:r>
      <w:proofErr w:type="spellEnd"/>
      <w:r>
        <w:t>]</w:t>
      </w:r>
    </w:p>
    <w:p w14:paraId="052EE70B" w14:textId="77777777" w:rsidR="00046197" w:rsidRDefault="00046197" w:rsidP="00046197">
      <w:pPr>
        <w:pStyle w:val="a"/>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77777777" w:rsidR="00046197" w:rsidRDefault="00046197" w:rsidP="00046197">
      <w:pPr>
        <w:pStyle w:val="a"/>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a"/>
        <w:numPr>
          <w:ilvl w:val="0"/>
          <w:numId w:val="24"/>
        </w:numPr>
      </w:pPr>
      <w:r>
        <w:t>In [</w:t>
      </w:r>
      <w:r w:rsidRPr="00507537">
        <w:t>R1-2107427</w:t>
      </w:r>
      <w:r>
        <w:t>, CMCC]</w:t>
      </w:r>
    </w:p>
    <w:p w14:paraId="4DECC650" w14:textId="77777777" w:rsidR="00046197" w:rsidRDefault="00046197" w:rsidP="00046197">
      <w:pPr>
        <w:pStyle w:val="a"/>
        <w:numPr>
          <w:ilvl w:val="1"/>
          <w:numId w:val="24"/>
        </w:numPr>
      </w:pPr>
      <w:r w:rsidRPr="00507537">
        <w:t>Proposal 3. For RRC_IDLE/RRC_INACTIVE UEs,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77777777" w:rsidR="00046197" w:rsidRDefault="00046197" w:rsidP="00046197">
      <w:pPr>
        <w:pStyle w:val="a"/>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lastRenderedPageBreak/>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f1"/>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f0"/>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w:t>
            </w:r>
            <w:proofErr w:type="spellStart"/>
            <w:r>
              <w:rPr>
                <w:rFonts w:eastAsia="DengXian"/>
                <w:lang w:eastAsia="zh-CN"/>
              </w:rPr>
              <w:t>gNB</w:t>
            </w:r>
            <w:proofErr w:type="spellEnd"/>
            <w:r>
              <w:rPr>
                <w:rFonts w:eastAsia="DengXian"/>
                <w:lang w:eastAsia="zh-CN"/>
              </w:rPr>
              <w:t xml:space="preserve"> side, we think only one CFR is enough. But for an MBS </w:t>
            </w:r>
            <w:proofErr w:type="spellStart"/>
            <w:r>
              <w:rPr>
                <w:rFonts w:eastAsia="DengXian"/>
                <w:lang w:eastAsia="zh-CN"/>
              </w:rPr>
              <w:t>sesson</w:t>
            </w:r>
            <w:proofErr w:type="spellEnd"/>
            <w:r>
              <w:rPr>
                <w:rFonts w:eastAsia="DengXian"/>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49392D">
        <w:tc>
          <w:tcPr>
            <w:tcW w:w="1644" w:type="dxa"/>
          </w:tcPr>
          <w:p w14:paraId="40235A87" w14:textId="77777777" w:rsidR="009B40AC" w:rsidRDefault="009B40AC" w:rsidP="0049392D">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49392D">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49392D">
            <w:pPr>
              <w:rPr>
                <w:rFonts w:eastAsia="DengXian"/>
                <w:lang w:eastAsia="zh-CN"/>
              </w:rPr>
            </w:pPr>
            <w:r>
              <w:rPr>
                <w:rFonts w:eastAsia="DengXian" w:hint="eastAsia"/>
                <w:lang w:eastAsia="zh-CN"/>
              </w:rPr>
              <w:lastRenderedPageBreak/>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777777"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hint="eastAsia"/>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bl>
    <w:p w14:paraId="5B62953F" w14:textId="77777777" w:rsidR="00046197" w:rsidRDefault="00046197" w:rsidP="00046197"/>
    <w:p w14:paraId="2FD9CD09" w14:textId="7BAE47C1" w:rsidR="00B71565" w:rsidRPr="004701DE" w:rsidRDefault="00B71565" w:rsidP="00B71565">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B71565">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f1"/>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77777777"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77777777"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77777777" w:rsidR="00B71565" w:rsidRDefault="00B71565" w:rsidP="00B71565">
      <w:r>
        <w:t>The following agreement for multicast reception with RRC_CONNECTED UEs is relevant for this discussion:</w:t>
      </w:r>
    </w:p>
    <w:tbl>
      <w:tblPr>
        <w:tblStyle w:val="af1"/>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B71565">
      <w:pPr>
        <w:pStyle w:val="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lastRenderedPageBreak/>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B71565">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0DBB29B9"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f1"/>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77777777"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lastRenderedPageBreak/>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lastRenderedPageBreak/>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0DF7F1E"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UEs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49392D">
        <w:tc>
          <w:tcPr>
            <w:tcW w:w="1650" w:type="dxa"/>
          </w:tcPr>
          <w:p w14:paraId="7D4F1D28" w14:textId="77777777" w:rsidR="009B40AC" w:rsidRDefault="009B40AC" w:rsidP="0049392D">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49392D">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77777777"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UEs,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w:t>
            </w:r>
            <w:proofErr w:type="spellStart"/>
            <w:r w:rsidRPr="00F31502">
              <w:rPr>
                <w:sz w:val="18"/>
              </w:rPr>
              <w:t>config</w:t>
            </w:r>
            <w:proofErr w:type="spellEnd"/>
            <w:r w:rsidRPr="00F31502">
              <w:rPr>
                <w:sz w:val="18"/>
              </w:rPr>
              <w:t xml:space="preserve"> for broadcast</w:t>
            </w:r>
          </w:p>
          <w:p w14:paraId="30F54C66" w14:textId="77777777" w:rsidR="00256037" w:rsidRPr="00F31502" w:rsidRDefault="00256037" w:rsidP="00256037">
            <w:pPr>
              <w:pStyle w:val="a"/>
              <w:numPr>
                <w:ilvl w:val="0"/>
                <w:numId w:val="52"/>
              </w:numPr>
              <w:rPr>
                <w:sz w:val="18"/>
              </w:rPr>
            </w:pPr>
            <w:r w:rsidRPr="00F31502">
              <w:rPr>
                <w:sz w:val="18"/>
              </w:rPr>
              <w:t>One PDCCH-</w:t>
            </w:r>
            <w:proofErr w:type="spellStart"/>
            <w:r w:rsidRPr="00F31502">
              <w:rPr>
                <w:sz w:val="18"/>
              </w:rPr>
              <w:t>config</w:t>
            </w:r>
            <w:proofErr w:type="spellEnd"/>
            <w:r w:rsidRPr="00F31502">
              <w:rPr>
                <w:sz w:val="18"/>
              </w:rPr>
              <w:t xml:space="preserve">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hint="eastAsia"/>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bl>
    <w:p w14:paraId="26D3FA51" w14:textId="77777777" w:rsidR="00B71565" w:rsidRDefault="00B71565" w:rsidP="00B71565"/>
    <w:p w14:paraId="34678B95" w14:textId="77777777" w:rsidR="00E564F2" w:rsidRDefault="00E564F2" w:rsidP="00E564F2"/>
    <w:p w14:paraId="2CB423FE" w14:textId="04AC1D09" w:rsidR="003805D3" w:rsidRPr="00FB2F9B" w:rsidRDefault="003805D3" w:rsidP="00BB49B8">
      <w:pPr>
        <w:pStyle w:val="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B49B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f1"/>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f1"/>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6909F357"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f1"/>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77777777"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UEs,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49B30372"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is also relevant for this discussion:</w:t>
      </w:r>
    </w:p>
    <w:tbl>
      <w:tblPr>
        <w:tblStyle w:val="af1"/>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7F39232F" w:rsidR="007B52D4" w:rsidRDefault="007B52D4" w:rsidP="00BB49B8">
      <w:pPr>
        <w:pStyle w:val="a"/>
        <w:numPr>
          <w:ilvl w:val="1"/>
          <w:numId w:val="21"/>
        </w:numPr>
      </w:pPr>
      <w:r w:rsidRPr="007B52D4">
        <w:t xml:space="preserve">Proposal-10: Reusing legacy CSS for RRC_IDLE/INACTIVE UEs is enough, and there is no need to specify multicast SS (MSS) as it was discussed for RRC_CONNECTED UEs.  </w:t>
      </w:r>
    </w:p>
    <w:p w14:paraId="4E07BD08" w14:textId="4740A7DF" w:rsidR="007B52D4" w:rsidRDefault="007B52D4" w:rsidP="00BB49B8">
      <w:pPr>
        <w:pStyle w:val="a"/>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a"/>
        <w:numPr>
          <w:ilvl w:val="0"/>
          <w:numId w:val="21"/>
        </w:numPr>
      </w:pPr>
      <w:r>
        <w:t>In [</w:t>
      </w:r>
      <w:r w:rsidRPr="005202A3">
        <w:t>R1-2106718</w:t>
      </w:r>
      <w:r>
        <w:t xml:space="preserve">, </w:t>
      </w:r>
      <w:proofErr w:type="spellStart"/>
      <w:r>
        <w:t>Spreadtrum</w:t>
      </w:r>
      <w:proofErr w:type="spellEnd"/>
      <w:r>
        <w:t>]</w:t>
      </w:r>
    </w:p>
    <w:p w14:paraId="360DFBBE" w14:textId="56383D5F" w:rsidR="005202A3" w:rsidRDefault="005202A3" w:rsidP="00BB49B8">
      <w:pPr>
        <w:pStyle w:val="a"/>
        <w:numPr>
          <w:ilvl w:val="1"/>
          <w:numId w:val="21"/>
        </w:numPr>
      </w:pPr>
      <w:r w:rsidRPr="005202A3">
        <w:t>Proposal 4: A new CSS type can be introduced for RRC_IDLE/RRC_INACTIVE UEs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77777777" w:rsidR="000654EC" w:rsidRDefault="000654EC" w:rsidP="00BB49B8">
      <w:pPr>
        <w:pStyle w:val="a"/>
        <w:numPr>
          <w:ilvl w:val="1"/>
          <w:numId w:val="21"/>
        </w:numPr>
      </w:pPr>
      <w:r>
        <w:t>Proposal 6: For RRC_IDLE/RRC_INACTIVE UEs,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77777777" w:rsidR="00F07C26" w:rsidRDefault="00F07C26" w:rsidP="00BB49B8">
      <w:pPr>
        <w:pStyle w:val="a"/>
        <w:numPr>
          <w:ilvl w:val="1"/>
          <w:numId w:val="21"/>
        </w:numPr>
      </w:pPr>
      <w:r>
        <w:rPr>
          <w:rFonts w:hint="eastAsia"/>
        </w:rPr>
        <w:lastRenderedPageBreak/>
        <w:t>Proposal 11</w:t>
      </w:r>
      <w:r>
        <w:rPr>
          <w:rFonts w:hint="eastAsia"/>
        </w:rPr>
        <w:t>：</w:t>
      </w:r>
      <w:r>
        <w:rPr>
          <w:rFonts w:hint="eastAsia"/>
        </w:rPr>
        <w:t xml:space="preserve">For RRC_IDLE/RRC_INACTIVE UEs,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xml:space="preserve">, </w:t>
      </w:r>
      <w:proofErr w:type="spellStart"/>
      <w:r>
        <w:t>Futurewei</w:t>
      </w:r>
      <w:proofErr w:type="spellEnd"/>
      <w:r>
        <w:t>]</w:t>
      </w:r>
    </w:p>
    <w:p w14:paraId="214415AF" w14:textId="77777777" w:rsidR="00241DC1" w:rsidRDefault="00241DC1" w:rsidP="00BB49B8">
      <w:pPr>
        <w:pStyle w:val="a"/>
        <w:numPr>
          <w:ilvl w:val="1"/>
          <w:numId w:val="21"/>
        </w:numPr>
      </w:pPr>
      <w:r w:rsidRPr="00241DC1">
        <w:t xml:space="preserve">Proposal 4: Reuse the CSS as agreed for Connected UEs as baseline, with both the Connected UEs and Idle/Inactive UEs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69EA6215" w:rsidR="00241DC1" w:rsidRDefault="00B56BB8" w:rsidP="00BB49B8">
      <w:pPr>
        <w:pStyle w:val="a"/>
        <w:numPr>
          <w:ilvl w:val="1"/>
          <w:numId w:val="21"/>
        </w:numPr>
      </w:pPr>
      <w:r w:rsidRPr="00B56BB8">
        <w:t xml:space="preserve">Proposal 8: A CSS is configured for RRC IDLE/RRC INACTIVE UEs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0D126E76"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UEs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4576E9E" w:rsidR="00D34DAD" w:rsidRPr="00D34DAD" w:rsidRDefault="00D34DAD" w:rsidP="00BB49B8">
      <w:pPr>
        <w:pStyle w:val="a"/>
        <w:numPr>
          <w:ilvl w:val="1"/>
          <w:numId w:val="21"/>
        </w:numPr>
      </w:pPr>
      <w:r>
        <w:t xml:space="preserve">Proposal 5: </w:t>
      </w:r>
      <w:r w:rsidRPr="00D34DAD">
        <w:t>One of the existing CSS types can be selected and reused for RRC_IDLE/RRC_CONNECTED UEs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46A6CA6B" w:rsidR="00E36ACE" w:rsidRDefault="00E36ACE" w:rsidP="00BB49B8">
      <w:pPr>
        <w:pStyle w:val="a"/>
        <w:numPr>
          <w:ilvl w:val="1"/>
          <w:numId w:val="21"/>
        </w:numPr>
      </w:pPr>
      <w:r w:rsidRPr="00E36ACE">
        <w:rPr>
          <w:i/>
          <w:iCs/>
        </w:rPr>
        <w:t>Discuss</w:t>
      </w:r>
      <w:r>
        <w:t xml:space="preserve">: </w:t>
      </w:r>
      <w:r w:rsidRPr="00E36ACE">
        <w:t>Reuse the design for multicast RRC_CONNECTED UEs,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lastRenderedPageBreak/>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4FEEF0C6"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UEs.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The CSS set can be a Type-x CSS set similar to the case for RRC_CONNECTED UEs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3D4611A6"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UEs is discussed in AI 8.12.1, and we propose to define a new type CSS [</w:t>
      </w:r>
      <w:r w:rsidRPr="00576B7E">
        <w:rPr>
          <w:i/>
          <w:iCs/>
        </w:rPr>
        <w:t>ref therein</w:t>
      </w:r>
      <w:r w:rsidRPr="00576B7E">
        <w:t xml:space="preserve">]. The new type CSS should also be used for RRC_IDLE/RRC_INACTIVE UEs as well. If </w:t>
      </w:r>
      <w:proofErr w:type="spellStart"/>
      <w:r w:rsidRPr="00576B7E">
        <w:t>gNB</w:t>
      </w:r>
      <w:proofErr w:type="spellEnd"/>
      <w:r w:rsidRPr="00576B7E">
        <w:t xml:space="preserve"> wants to use different scheduling (e.g., scheduling period) for MCCH and MTCH, </w:t>
      </w:r>
      <w:proofErr w:type="spellStart"/>
      <w:r w:rsidRPr="00576B7E">
        <w:t>gNB</w:t>
      </w:r>
      <w:proofErr w:type="spellEnd"/>
      <w:r w:rsidRPr="00576B7E">
        <w:t xml:space="preserve"> can configure multiple search spaces with the same type and use them separately. We don’t see clear motivation to define different CSS types for MCCH and MTCH</w:t>
      </w:r>
      <w:r>
        <w:t>.</w:t>
      </w:r>
    </w:p>
    <w:p w14:paraId="441FEA24" w14:textId="0D9ABB2E" w:rsidR="00576B7E" w:rsidRDefault="00576B7E" w:rsidP="00BB49B8">
      <w:pPr>
        <w:pStyle w:val="a"/>
        <w:numPr>
          <w:ilvl w:val="1"/>
          <w:numId w:val="21"/>
        </w:numPr>
      </w:pPr>
      <w:r w:rsidRPr="00576B7E">
        <w:t>Proposal 3: For RRC_IDLE/RRC_INACTIVE UEs, use the same new type CSS as for RRC_CONNECTED UEs.</w:t>
      </w:r>
    </w:p>
    <w:p w14:paraId="040B8ED5" w14:textId="237A9779" w:rsidR="00616EAC" w:rsidRDefault="00616EAC" w:rsidP="00BB49B8">
      <w:pPr>
        <w:pStyle w:val="a"/>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BB49B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xml:space="preserve">, Qualcomm, CMCC, </w:t>
      </w:r>
      <w:proofErr w:type="spellStart"/>
      <w:r w:rsidR="00E92A70">
        <w:t>MediaTek</w:t>
      </w:r>
      <w:proofErr w:type="spellEnd"/>
      <w:r w:rsidR="00E92A70">
        <w:t>,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lastRenderedPageBreak/>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E5A6C7A"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UEs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742EA774" w:rsidR="00F50E74" w:rsidRDefault="00F50E74" w:rsidP="00F50E74">
            <w:pPr>
              <w:rPr>
                <w:lang w:eastAsia="ko-KR"/>
              </w:rPr>
            </w:pPr>
            <w:r>
              <w:rPr>
                <w:rFonts w:eastAsia="DengXian" w:hint="eastAsia"/>
                <w:lang w:eastAsia="zh-CN"/>
              </w:rPr>
              <w:t>v</w:t>
            </w:r>
            <w:r>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49392D">
        <w:tc>
          <w:tcPr>
            <w:tcW w:w="1650" w:type="dxa"/>
          </w:tcPr>
          <w:p w14:paraId="63F61465" w14:textId="77777777" w:rsidR="009B40AC" w:rsidRDefault="009B40AC" w:rsidP="0049392D">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49392D">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hint="eastAsia"/>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bl>
    <w:p w14:paraId="301F0FF5" w14:textId="2D840CD1" w:rsidR="007A61B4" w:rsidRDefault="007A61B4" w:rsidP="007A61B4"/>
    <w:p w14:paraId="3155D319" w14:textId="4882A9D6" w:rsidR="007A61B4" w:rsidRDefault="007A61B4" w:rsidP="007A61B4">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 xml:space="preserve">The modification period is defined for NR MCCH and NR MCCH contents are only allowed </w:t>
            </w:r>
            <w:r w:rsidRPr="004E43E4">
              <w:rPr>
                <w:rFonts w:ascii="Arial" w:eastAsia="ＭＳ 明朝"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The updated MCCH message should be sent in the same MCCH modification period where the change notification is sent</w:t>
            </w:r>
            <w:r w:rsidRPr="004E43E4">
              <w:rPr>
                <w:rFonts w:ascii="Arial" w:eastAsia="ＭＳ 明朝"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ＭＳ 明朝"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1"/>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f1"/>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f1"/>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lastRenderedPageBreak/>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7A61B4">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xml:space="preserve">, </w:t>
      </w:r>
      <w:proofErr w:type="spellStart"/>
      <w:r>
        <w:t>Spreadtrum</w:t>
      </w:r>
      <w:proofErr w:type="spellEnd"/>
      <w:r>
        <w:t>]</w:t>
      </w:r>
    </w:p>
    <w:p w14:paraId="66E1FB35" w14:textId="77777777" w:rsidR="007A61B4" w:rsidRDefault="007A61B4" w:rsidP="007A61B4">
      <w:pPr>
        <w:pStyle w:val="a"/>
        <w:numPr>
          <w:ilvl w:val="1"/>
          <w:numId w:val="18"/>
        </w:numPr>
      </w:pPr>
      <w:r w:rsidRPr="00EC11DD">
        <w:t>Proposal 3: A new dedicated RNTI can be used to scramble the CRC of a DCI to indicate a MCCH change notification for RRC_IDLE/RRC_INACTIVE UEs.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77777777" w:rsidR="007A61B4" w:rsidRPr="0073231C" w:rsidRDefault="007A61B4" w:rsidP="007A61B4">
      <w:pPr>
        <w:pStyle w:val="a"/>
        <w:numPr>
          <w:ilvl w:val="1"/>
          <w:numId w:val="18"/>
        </w:numPr>
      </w:pPr>
      <w:r>
        <w:t xml:space="preserve">Proposal 6: </w:t>
      </w:r>
      <w:r w:rsidRPr="0073231C">
        <w:t>For RRC_IDLE/RRC_INACTIVE UEs,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lastRenderedPageBreak/>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77777777"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UEs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77777777" w:rsidR="007A61B4" w:rsidRDefault="007A61B4" w:rsidP="007A61B4">
      <w:pPr>
        <w:pStyle w:val="a"/>
        <w:numPr>
          <w:ilvl w:val="1"/>
          <w:numId w:val="18"/>
        </w:numPr>
      </w:pPr>
      <w:r w:rsidRPr="00C30655">
        <w:t>Proposal 5. For RRC_IDLE/RRC_INACTIVE UEs,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77777777" w:rsidR="007A61B4" w:rsidRDefault="007A61B4" w:rsidP="007A61B4">
      <w:pPr>
        <w:pStyle w:val="a"/>
        <w:numPr>
          <w:ilvl w:val="1"/>
          <w:numId w:val="18"/>
        </w:numPr>
      </w:pPr>
      <w:r w:rsidRPr="00674843">
        <w:t>Proposal 6: For MCCH change notification for RRC_IDLE/RRC_INACTIVE UEs,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lastRenderedPageBreak/>
        <w:t>Proposal 7: Alternatively, the MCCH change notification can be sent in the DCI format on the MCCH specific PDCCH.</w:t>
      </w:r>
    </w:p>
    <w:p w14:paraId="0ECE4643" w14:textId="77777777" w:rsidR="007A61B4" w:rsidRDefault="007A61B4" w:rsidP="007A61B4">
      <w:pPr>
        <w:pStyle w:val="3"/>
        <w:numPr>
          <w:ilvl w:val="2"/>
          <w:numId w:val="1"/>
        </w:numPr>
        <w:rPr>
          <w:b/>
          <w:bCs/>
        </w:rPr>
      </w:pPr>
      <w:r>
        <w:rPr>
          <w:b/>
          <w:bCs/>
        </w:rPr>
        <w:t>FL Assessment</w:t>
      </w:r>
    </w:p>
    <w:p w14:paraId="1A6A2CDE" w14:textId="77777777" w:rsidR="007A61B4" w:rsidRDefault="007A61B4" w:rsidP="007A61B4">
      <w:bookmarkStart w:id="15"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77777777" w:rsidR="007A61B4" w:rsidRDefault="007A61B4" w:rsidP="007A61B4">
      <w:r>
        <w:t>[Huawei] also discusses that using a dedicated DCI with a dedicated RNTI to indicate one change forces UEs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UEs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5"/>
      <w:r>
        <w:t>.</w:t>
      </w:r>
    </w:p>
    <w:p w14:paraId="03EB3C03" w14:textId="2147DA97" w:rsidR="007A61B4" w:rsidRPr="00CB605E" w:rsidRDefault="007A61B4" w:rsidP="007A61B4">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088C9F03"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UEs,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f1"/>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lastRenderedPageBreak/>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5EBE2C54"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3E1B5FCC" w:rsidR="00F50E74" w:rsidRDefault="00F50E74" w:rsidP="00F50E74">
            <w:pPr>
              <w:rPr>
                <w:lang w:eastAsia="ko-KR"/>
              </w:rPr>
            </w:pPr>
            <w:r>
              <w:rPr>
                <w:rFonts w:eastAsia="DengXian"/>
                <w:lang w:eastAsia="zh-CN"/>
              </w:rPr>
              <w:t xml:space="preserve">vivo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49392D">
        <w:tc>
          <w:tcPr>
            <w:tcW w:w="1650" w:type="dxa"/>
          </w:tcPr>
          <w:p w14:paraId="78B520AB" w14:textId="77777777" w:rsidR="009B40AC" w:rsidRDefault="009B40AC" w:rsidP="0049392D">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49392D">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1337804" w:rsidR="00256037" w:rsidRDefault="00256037" w:rsidP="00256037">
            <w:pPr>
              <w:rPr>
                <w:rFonts w:eastAsia="DengXian"/>
                <w:lang w:eastAsia="zh-CN"/>
              </w:rPr>
            </w:pPr>
            <w:r>
              <w:rPr>
                <w:lang w:eastAsia="ko-KR"/>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tc>
      </w:tr>
      <w:tr w:rsidR="006A3DD2" w14:paraId="334B4ABD" w14:textId="77777777" w:rsidTr="00AB194A">
        <w:tc>
          <w:tcPr>
            <w:tcW w:w="1650" w:type="dxa"/>
          </w:tcPr>
          <w:p w14:paraId="6F1A44ED" w14:textId="77777777" w:rsidR="006A3DD2" w:rsidRDefault="006A3DD2" w:rsidP="00AB194A">
            <w:pPr>
              <w:rPr>
                <w:rFonts w:eastAsia="DengXian" w:hint="eastAsia"/>
                <w:lang w:eastAsia="zh-CN"/>
              </w:rPr>
            </w:pPr>
            <w:r w:rsidRPr="00FF7148">
              <w:rPr>
                <w:rFonts w:eastAsiaTheme="minorEastAsia"/>
                <w:lang w:eastAsia="ja-JP"/>
              </w:rPr>
              <w:t>NTT DOCOMO</w:t>
            </w:r>
          </w:p>
        </w:tc>
        <w:tc>
          <w:tcPr>
            <w:tcW w:w="7979" w:type="dxa"/>
          </w:tcPr>
          <w:p w14:paraId="5DD339B9" w14:textId="77777777" w:rsidR="006A3DD2" w:rsidRDefault="006A3DD2" w:rsidP="00AB194A">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f1"/>
              <w:tblW w:w="0" w:type="auto"/>
              <w:tblInd w:w="765" w:type="dxa"/>
              <w:tblLook w:val="04A0" w:firstRow="1" w:lastRow="0" w:firstColumn="1" w:lastColumn="0" w:noHBand="0" w:noVBand="1"/>
            </w:tblPr>
            <w:tblGrid>
              <w:gridCol w:w="3109"/>
              <w:gridCol w:w="1711"/>
            </w:tblGrid>
            <w:tr w:rsidR="006A3DD2" w14:paraId="4DF744BD" w14:textId="77777777" w:rsidTr="00AB194A">
              <w:tc>
                <w:tcPr>
                  <w:tcW w:w="3109" w:type="dxa"/>
                  <w:tcBorders>
                    <w:bottom w:val="double" w:sz="4" w:space="0" w:color="auto"/>
                  </w:tcBorders>
                </w:tcPr>
                <w:p w14:paraId="0B5A5157" w14:textId="77777777" w:rsidR="006A3DD2" w:rsidRDefault="006A3DD2" w:rsidP="00AB194A">
                  <w:pPr>
                    <w:spacing w:after="120"/>
                    <w:rPr>
                      <w:lang w:eastAsia="ko-KR"/>
                    </w:rPr>
                  </w:pPr>
                </w:p>
              </w:tc>
              <w:tc>
                <w:tcPr>
                  <w:tcW w:w="1711" w:type="dxa"/>
                  <w:tcBorders>
                    <w:bottom w:val="double" w:sz="4" w:space="0" w:color="auto"/>
                  </w:tcBorders>
                </w:tcPr>
                <w:p w14:paraId="22EF35FF" w14:textId="77777777" w:rsidR="006A3DD2" w:rsidRPr="004133F8" w:rsidRDefault="006A3DD2" w:rsidP="00AB194A">
                  <w:pPr>
                    <w:spacing w:after="120"/>
                    <w:rPr>
                      <w:lang w:eastAsia="ko-KR"/>
                    </w:rPr>
                  </w:pPr>
                  <w:r w:rsidRPr="004133F8">
                    <w:rPr>
                      <w:rFonts w:eastAsiaTheme="minorEastAsia"/>
                      <w:lang w:eastAsia="ja-JP"/>
                    </w:rPr>
                    <w:t>No. of bits</w:t>
                  </w:r>
                </w:p>
              </w:tc>
            </w:tr>
            <w:tr w:rsidR="006A3DD2" w14:paraId="4289E083" w14:textId="77777777" w:rsidTr="00AB194A">
              <w:tc>
                <w:tcPr>
                  <w:tcW w:w="3109" w:type="dxa"/>
                  <w:tcBorders>
                    <w:top w:val="double" w:sz="4" w:space="0" w:color="auto"/>
                  </w:tcBorders>
                </w:tcPr>
                <w:p w14:paraId="2214DCFB" w14:textId="77777777" w:rsidR="006A3DD2" w:rsidRDefault="006A3DD2" w:rsidP="00AB194A">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AB194A">
                  <w:pPr>
                    <w:spacing w:after="0"/>
                    <w:rPr>
                      <w:lang w:eastAsia="ko-KR"/>
                    </w:rPr>
                  </w:pPr>
                  <w:r w:rsidRPr="004133F8">
                    <w:rPr>
                      <w:rFonts w:eastAsiaTheme="minorEastAsia"/>
                      <w:lang w:eastAsia="ja-JP"/>
                    </w:rPr>
                    <w:t>16 (275RBs CFR)</w:t>
                  </w:r>
                </w:p>
              </w:tc>
            </w:tr>
            <w:tr w:rsidR="006A3DD2" w14:paraId="0BC782E8" w14:textId="77777777" w:rsidTr="00AB194A">
              <w:tc>
                <w:tcPr>
                  <w:tcW w:w="3109" w:type="dxa"/>
                </w:tcPr>
                <w:p w14:paraId="3E76E492" w14:textId="77777777" w:rsidR="006A3DD2" w:rsidRDefault="006A3DD2" w:rsidP="00AB194A">
                  <w:pPr>
                    <w:spacing w:after="0"/>
                    <w:rPr>
                      <w:lang w:eastAsia="ko-KR"/>
                    </w:rPr>
                  </w:pPr>
                  <w:r>
                    <w:t>TDRA field</w:t>
                  </w:r>
                </w:p>
              </w:tc>
              <w:tc>
                <w:tcPr>
                  <w:tcW w:w="1711" w:type="dxa"/>
                </w:tcPr>
                <w:p w14:paraId="722B8CDA" w14:textId="77777777" w:rsidR="006A3DD2" w:rsidRPr="004133F8" w:rsidRDefault="006A3DD2" w:rsidP="00AB194A">
                  <w:pPr>
                    <w:spacing w:after="0"/>
                    <w:rPr>
                      <w:lang w:eastAsia="ko-KR"/>
                    </w:rPr>
                  </w:pPr>
                  <w:r w:rsidRPr="004133F8">
                    <w:rPr>
                      <w:rFonts w:eastAsiaTheme="minorEastAsia"/>
                      <w:lang w:eastAsia="ja-JP"/>
                    </w:rPr>
                    <w:t>4</w:t>
                  </w:r>
                </w:p>
              </w:tc>
            </w:tr>
            <w:tr w:rsidR="006A3DD2" w14:paraId="7C502E77" w14:textId="77777777" w:rsidTr="00AB194A">
              <w:tc>
                <w:tcPr>
                  <w:tcW w:w="3109" w:type="dxa"/>
                </w:tcPr>
                <w:p w14:paraId="7FF5AD8F" w14:textId="77777777" w:rsidR="006A3DD2" w:rsidRDefault="006A3DD2" w:rsidP="00AB194A">
                  <w:pPr>
                    <w:spacing w:after="0"/>
                    <w:rPr>
                      <w:lang w:eastAsia="ko-KR"/>
                    </w:rPr>
                  </w:pPr>
                  <w:r>
                    <w:t>VRB-to-PRB mapping</w:t>
                  </w:r>
                </w:p>
              </w:tc>
              <w:tc>
                <w:tcPr>
                  <w:tcW w:w="1711" w:type="dxa"/>
                </w:tcPr>
                <w:p w14:paraId="0F103865" w14:textId="77777777" w:rsidR="006A3DD2" w:rsidRPr="004133F8" w:rsidRDefault="006A3DD2" w:rsidP="00AB194A">
                  <w:pPr>
                    <w:spacing w:after="0"/>
                    <w:rPr>
                      <w:lang w:eastAsia="ko-KR"/>
                    </w:rPr>
                  </w:pPr>
                  <w:r w:rsidRPr="004133F8">
                    <w:rPr>
                      <w:rFonts w:eastAsiaTheme="minorEastAsia"/>
                      <w:lang w:eastAsia="ja-JP"/>
                    </w:rPr>
                    <w:t>1</w:t>
                  </w:r>
                </w:p>
              </w:tc>
            </w:tr>
            <w:tr w:rsidR="006A3DD2" w14:paraId="0677BAFF" w14:textId="77777777" w:rsidTr="00AB194A">
              <w:tc>
                <w:tcPr>
                  <w:tcW w:w="3109" w:type="dxa"/>
                </w:tcPr>
                <w:p w14:paraId="2B1378C7" w14:textId="77777777" w:rsidR="006A3DD2" w:rsidRDefault="006A3DD2" w:rsidP="00AB194A">
                  <w:pPr>
                    <w:spacing w:after="0"/>
                    <w:rPr>
                      <w:lang w:eastAsia="ko-KR"/>
                    </w:rPr>
                  </w:pPr>
                  <w:r>
                    <w:t>Modulation and coding scheme</w:t>
                  </w:r>
                </w:p>
              </w:tc>
              <w:tc>
                <w:tcPr>
                  <w:tcW w:w="1711" w:type="dxa"/>
                </w:tcPr>
                <w:p w14:paraId="250D335A" w14:textId="77777777" w:rsidR="006A3DD2" w:rsidRPr="004133F8" w:rsidRDefault="006A3DD2" w:rsidP="00AB194A">
                  <w:pPr>
                    <w:spacing w:after="0"/>
                    <w:rPr>
                      <w:lang w:eastAsia="ko-KR"/>
                    </w:rPr>
                  </w:pPr>
                  <w:r w:rsidRPr="004133F8">
                    <w:rPr>
                      <w:rFonts w:eastAsiaTheme="minorEastAsia"/>
                      <w:lang w:eastAsia="ja-JP"/>
                    </w:rPr>
                    <w:t>5</w:t>
                  </w:r>
                </w:p>
              </w:tc>
            </w:tr>
            <w:tr w:rsidR="006A3DD2" w14:paraId="2F1629CD" w14:textId="77777777" w:rsidTr="00AB194A">
              <w:tc>
                <w:tcPr>
                  <w:tcW w:w="3109" w:type="dxa"/>
                </w:tcPr>
                <w:p w14:paraId="3A4D7E10" w14:textId="77777777" w:rsidR="006A3DD2" w:rsidRDefault="006A3DD2" w:rsidP="00AB194A">
                  <w:pPr>
                    <w:spacing w:after="0"/>
                  </w:pPr>
                  <w:r>
                    <w:t>Redundancy version</w:t>
                  </w:r>
                </w:p>
              </w:tc>
              <w:tc>
                <w:tcPr>
                  <w:tcW w:w="1711" w:type="dxa"/>
                </w:tcPr>
                <w:p w14:paraId="49E9F2D8" w14:textId="77777777" w:rsidR="006A3DD2" w:rsidRPr="004133F8" w:rsidRDefault="006A3DD2" w:rsidP="00AB194A">
                  <w:pPr>
                    <w:spacing w:after="0"/>
                    <w:rPr>
                      <w:lang w:eastAsia="ko-KR"/>
                    </w:rPr>
                  </w:pPr>
                  <w:r w:rsidRPr="004133F8">
                    <w:rPr>
                      <w:rFonts w:eastAsiaTheme="minorEastAsia"/>
                      <w:lang w:eastAsia="ja-JP"/>
                    </w:rPr>
                    <w:t>2</w:t>
                  </w:r>
                </w:p>
              </w:tc>
            </w:tr>
            <w:tr w:rsidR="006A3DD2" w14:paraId="5155F36C" w14:textId="77777777" w:rsidTr="00AB194A">
              <w:tc>
                <w:tcPr>
                  <w:tcW w:w="3109" w:type="dxa"/>
                  <w:tcBorders>
                    <w:bottom w:val="double" w:sz="4" w:space="0" w:color="auto"/>
                  </w:tcBorders>
                </w:tcPr>
                <w:p w14:paraId="004E7571" w14:textId="77777777" w:rsidR="006A3DD2" w:rsidRDefault="006A3DD2" w:rsidP="00AB194A">
                  <w:pPr>
                    <w:spacing w:after="0"/>
                  </w:pPr>
                  <w:r>
                    <w:t>MCCH change notification</w:t>
                  </w:r>
                </w:p>
              </w:tc>
              <w:tc>
                <w:tcPr>
                  <w:tcW w:w="1711" w:type="dxa"/>
                  <w:tcBorders>
                    <w:bottom w:val="double" w:sz="4" w:space="0" w:color="auto"/>
                  </w:tcBorders>
                </w:tcPr>
                <w:p w14:paraId="5CFC2CF7" w14:textId="77777777" w:rsidR="006A3DD2" w:rsidRPr="004133F8" w:rsidRDefault="006A3DD2" w:rsidP="00AB194A">
                  <w:pPr>
                    <w:spacing w:after="0"/>
                    <w:rPr>
                      <w:lang w:eastAsia="ko-KR"/>
                    </w:rPr>
                  </w:pPr>
                  <w:r w:rsidRPr="004133F8">
                    <w:rPr>
                      <w:rFonts w:eastAsiaTheme="minorEastAsia"/>
                      <w:lang w:eastAsia="ja-JP"/>
                    </w:rPr>
                    <w:t>2</w:t>
                  </w:r>
                </w:p>
              </w:tc>
            </w:tr>
            <w:tr w:rsidR="006A3DD2" w14:paraId="50D20C6A" w14:textId="77777777" w:rsidTr="00AB194A">
              <w:tc>
                <w:tcPr>
                  <w:tcW w:w="3109" w:type="dxa"/>
                  <w:tcBorders>
                    <w:top w:val="double" w:sz="4" w:space="0" w:color="auto"/>
                  </w:tcBorders>
                </w:tcPr>
                <w:p w14:paraId="6968497A" w14:textId="77777777" w:rsidR="006A3DD2" w:rsidRPr="004133F8" w:rsidRDefault="006A3DD2" w:rsidP="00AB194A">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AB194A">
                  <w:pPr>
                    <w:spacing w:after="120"/>
                    <w:rPr>
                      <w:lang w:eastAsia="ko-KR"/>
                    </w:rPr>
                  </w:pPr>
                  <w:r w:rsidRPr="004133F8">
                    <w:rPr>
                      <w:rFonts w:eastAsiaTheme="minorEastAsia"/>
                      <w:lang w:eastAsia="ja-JP"/>
                    </w:rPr>
                    <w:t>30</w:t>
                  </w:r>
                </w:p>
              </w:tc>
            </w:tr>
          </w:tbl>
          <w:p w14:paraId="25331221" w14:textId="77777777" w:rsidR="006A3DD2" w:rsidRDefault="006A3DD2" w:rsidP="00AB194A">
            <w:pPr>
              <w:rPr>
                <w:rFonts w:eastAsia="DengXian"/>
                <w:lang w:eastAsia="zh-CN"/>
              </w:rPr>
            </w:pPr>
          </w:p>
        </w:tc>
      </w:tr>
      <w:tr w:rsidR="006A3DD2" w14:paraId="2F4B64D0" w14:textId="77777777" w:rsidTr="006A6F0B">
        <w:tc>
          <w:tcPr>
            <w:tcW w:w="1650" w:type="dxa"/>
          </w:tcPr>
          <w:p w14:paraId="5C80F26D" w14:textId="77777777" w:rsidR="006A3DD2" w:rsidRDefault="006A3DD2" w:rsidP="00256037">
            <w:pPr>
              <w:rPr>
                <w:rFonts w:eastAsia="SimSun" w:hint="eastAsia"/>
                <w:lang w:val="en-US" w:eastAsia="zh-CN"/>
              </w:rPr>
            </w:pPr>
          </w:p>
        </w:tc>
        <w:tc>
          <w:tcPr>
            <w:tcW w:w="7979" w:type="dxa"/>
          </w:tcPr>
          <w:p w14:paraId="59E13216" w14:textId="77777777" w:rsidR="006A3DD2" w:rsidRDefault="006A3DD2" w:rsidP="00256037">
            <w:pPr>
              <w:rPr>
                <w:lang w:eastAsia="ko-KR"/>
              </w:rPr>
            </w:pPr>
          </w:p>
        </w:tc>
      </w:tr>
    </w:tbl>
    <w:p w14:paraId="26454B2E" w14:textId="77777777" w:rsidR="007A61B4" w:rsidRDefault="007A61B4" w:rsidP="007A61B4"/>
    <w:p w14:paraId="464CDEA3" w14:textId="637C2B09" w:rsidR="000654CA" w:rsidRPr="00B83A91" w:rsidRDefault="000654CA" w:rsidP="000654CA">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f1"/>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lastRenderedPageBreak/>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77777777"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UEs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77777777" w:rsidR="000654CA" w:rsidRDefault="000654CA" w:rsidP="000654CA">
      <w:pPr>
        <w:pStyle w:val="a"/>
        <w:numPr>
          <w:ilvl w:val="1"/>
          <w:numId w:val="25"/>
        </w:numPr>
      </w:pPr>
      <w:r>
        <w:t xml:space="preserve">Proposal 7: At least the following fields are supported for broadcast reception for RRC INACTIVE/IDLE UEs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77777777" w:rsidR="000654CA" w:rsidRDefault="000654CA" w:rsidP="000654CA">
      <w:pPr>
        <w:pStyle w:val="a"/>
        <w:numPr>
          <w:ilvl w:val="3"/>
          <w:numId w:val="25"/>
        </w:numPr>
      </w:pPr>
      <w:r>
        <w:t xml:space="preserve">the size of coreset#0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0654CA">
      <w:pPr>
        <w:pStyle w:val="3"/>
        <w:numPr>
          <w:ilvl w:val="2"/>
          <w:numId w:val="1"/>
        </w:numPr>
        <w:rPr>
          <w:b/>
          <w:bCs/>
        </w:rPr>
      </w:pPr>
      <w:r w:rsidRPr="00E91F09">
        <w:rPr>
          <w:b/>
          <w:bCs/>
        </w:rPr>
        <w:t>FL Assessment</w:t>
      </w:r>
    </w:p>
    <w:p w14:paraId="7559E041" w14:textId="77777777" w:rsidR="000654CA" w:rsidRDefault="000654CA" w:rsidP="000654CA">
      <w:r>
        <w:t>The inputs to this issue mainly discuss the field in the DCI 1_0 format currently supported for broadcast reception with RRC idle and inactive UEs.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xml:space="preserve">, CMCC, </w:t>
      </w:r>
      <w:proofErr w:type="spellStart"/>
      <w:r>
        <w:t>MediaTek</w:t>
      </w:r>
      <w:proofErr w:type="spellEnd"/>
      <w:r>
        <w:t xml:space="preserve">,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w:t>
      </w:r>
      <w:r>
        <w:lastRenderedPageBreak/>
        <w:t>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691681AF"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2927A935"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77777777" w:rsidR="000654CA" w:rsidRDefault="000654CA" w:rsidP="000654CA">
      <w:r w:rsidRPr="00A72A09">
        <w:rPr>
          <w:b/>
          <w:bCs/>
        </w:rPr>
        <w:t>Proposal 2.9-3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f1"/>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lastRenderedPageBreak/>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779C1C07"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6913E09C" w:rsidR="00F50E74" w:rsidRDefault="00F50E74" w:rsidP="00F50E74">
            <w:pPr>
              <w:rPr>
                <w:lang w:eastAsia="ko-KR"/>
              </w:rPr>
            </w:pPr>
            <w:r>
              <w:rPr>
                <w:rFonts w:eastAsia="DengXian" w:hint="eastAsia"/>
                <w:lang w:eastAsia="zh-CN"/>
              </w:rPr>
              <w:lastRenderedPageBreak/>
              <w:t>v</w:t>
            </w:r>
            <w:r>
              <w:rPr>
                <w:rFonts w:eastAsia="DengXian"/>
                <w:lang w:eastAsia="zh-CN"/>
              </w:rPr>
              <w:t>ivo</w:t>
            </w:r>
          </w:p>
        </w:tc>
        <w:tc>
          <w:tcPr>
            <w:tcW w:w="7979" w:type="dxa"/>
          </w:tcPr>
          <w:p w14:paraId="4CF8FF80" w14:textId="3A9CBCAE" w:rsidR="00F50E74" w:rsidRDefault="00F50E74" w:rsidP="00F50E74">
            <w:r>
              <w:rPr>
                <w:rFonts w:eastAsia="DengXian"/>
                <w:lang w:eastAsia="zh-CN"/>
              </w:rPr>
              <w:t>The interpretation of DCI fields and DCI alignment to the existed DCI format for RRC idle/inactive UEs is highly related to the discussion for RRC-connected UEs.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f0"/>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w:t>
            </w:r>
            <w:proofErr w:type="spellStart"/>
            <w:r>
              <w:rPr>
                <w:rFonts w:eastAsiaTheme="minorEastAsia" w:hint="eastAsia"/>
                <w:szCs w:val="24"/>
                <w:lang w:val="en-US" w:eastAsia="zh-CN"/>
              </w:rPr>
              <w:t>gNB</w:t>
            </w:r>
            <w:proofErr w:type="spellEnd"/>
            <w:r>
              <w:rPr>
                <w:rFonts w:eastAsiaTheme="minorEastAsia" w:hint="eastAsia"/>
                <w:szCs w:val="24"/>
                <w:lang w:val="en-US" w:eastAsia="zh-CN"/>
              </w:rPr>
              <w:t xml:space="preserve">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49392D">
        <w:tc>
          <w:tcPr>
            <w:tcW w:w="1650" w:type="dxa"/>
          </w:tcPr>
          <w:p w14:paraId="039133A9" w14:textId="77777777" w:rsidR="00022C1D" w:rsidRDefault="00022C1D" w:rsidP="0049392D">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49392D">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77777777" w:rsidR="00256037" w:rsidRDefault="00256037" w:rsidP="00256037">
            <w:r>
              <w:rPr>
                <w:b/>
                <w:bCs/>
              </w:rPr>
              <w:t>Proposal 2.6-2</w:t>
            </w:r>
            <w:r>
              <w:t xml:space="preserve">: The DCI 1_0 format for GC-PDCCH scheduling a GC-PDSCH carrying MCCH/MTCH at least includes the following fields for broadcast reception with UEs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lastRenderedPageBreak/>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hint="eastAsia"/>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hint="eastAsia"/>
                <w:lang w:val="en-US" w:eastAsia="zh-CN"/>
              </w:rPr>
            </w:pPr>
            <w:r w:rsidRPr="004F5389">
              <w:rPr>
                <w:rFonts w:eastAsiaTheme="minorEastAsia"/>
                <w:lang w:eastAsia="ja-JP"/>
              </w:rPr>
              <w:t>“should be aligned” -&gt; “is aligned”</w:t>
            </w:r>
          </w:p>
        </w:tc>
      </w:tr>
    </w:tbl>
    <w:p w14:paraId="11228D26" w14:textId="77777777" w:rsidR="000654CA" w:rsidRDefault="000654CA" w:rsidP="000654CA"/>
    <w:p w14:paraId="4AEF0C02" w14:textId="635BDB7F" w:rsidR="008E5B6E" w:rsidRPr="006E2C04" w:rsidRDefault="008E5B6E" w:rsidP="008E5B6E">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lastRenderedPageBreak/>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proofErr w:type="gramStart"/>
      <w:r>
        <w:t>networks</w:t>
      </w:r>
      <w:proofErr w:type="gramEnd"/>
      <w:r>
        <w:t xml:space="preserve"> configures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a"/>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77777777" w:rsidR="008E5B6E" w:rsidRDefault="008E5B6E" w:rsidP="008E5B6E">
      <w:pPr>
        <w:pStyle w:val="a"/>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a"/>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a"/>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8E5B6E">
      <w:pPr>
        <w:pStyle w:val="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f1"/>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lastRenderedPageBreak/>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f1"/>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DengXian"/>
                <w:lang w:eastAsia="zh-CN"/>
              </w:rPr>
            </w:pPr>
            <w:r>
              <w:rPr>
                <w:rFonts w:eastAsia="DengXian" w:hint="eastAsia"/>
                <w:lang w:eastAsia="zh-CN"/>
              </w:rPr>
              <w:t>v</w:t>
            </w:r>
            <w:r>
              <w:rPr>
                <w:rFonts w:eastAsia="DengXian"/>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49392D">
        <w:tc>
          <w:tcPr>
            <w:tcW w:w="1650" w:type="dxa"/>
          </w:tcPr>
          <w:p w14:paraId="7578F95A" w14:textId="77777777" w:rsidR="00022C1D" w:rsidRDefault="00022C1D" w:rsidP="0049392D">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77777777" w:rsidR="00022C1D" w:rsidRDefault="00022C1D" w:rsidP="0049392D">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49392D">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hint="eastAsia"/>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hint="eastAsia"/>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BB49B8">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xml:space="preserve">, </w:t>
      </w:r>
      <w:proofErr w:type="gramStart"/>
      <w:r w:rsidR="003406A4">
        <w:rPr>
          <w:rFonts w:eastAsia="Times New Roman"/>
        </w:rPr>
        <w:t>RAN1#</w:t>
      </w:r>
      <w:proofErr w:type="gramEnd"/>
      <w:r w:rsidR="003406A4">
        <w:rPr>
          <w:rFonts w:eastAsia="Times New Roman"/>
        </w:rPr>
        <w:t>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proofErr w:type="spellStart"/>
            <w:r w:rsidRPr="003406A4">
              <w:rPr>
                <w:rFonts w:eastAsia="游明朝"/>
                <w:i/>
                <w:sz w:val="16"/>
                <w:szCs w:val="16"/>
                <w:lang w:eastAsia="zh-CN"/>
              </w:rPr>
              <w:t>pdsch-AggregationFactor</w:t>
            </w:r>
            <w:proofErr w:type="spellEnd"/>
            <w:r w:rsidRPr="003406A4">
              <w:rPr>
                <w:rFonts w:eastAsia="游明朝"/>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proofErr w:type="spellStart"/>
            <w:r w:rsidRPr="003406A4">
              <w:rPr>
                <w:rFonts w:eastAsia="游明朝"/>
                <w:i/>
                <w:sz w:val="16"/>
                <w:szCs w:val="16"/>
                <w:lang w:eastAsia="zh-CN"/>
              </w:rPr>
              <w:t>repetitionNumber</w:t>
            </w:r>
            <w:proofErr w:type="spellEnd"/>
            <w:r w:rsidRPr="003406A4">
              <w:rPr>
                <w:rFonts w:eastAsia="游明朝"/>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proofErr w:type="spellStart"/>
            <w:r w:rsidRPr="006E796F">
              <w:rPr>
                <w:rFonts w:eastAsia="SimSun"/>
                <w:sz w:val="16"/>
                <w:szCs w:val="16"/>
                <w:lang w:val="en-US" w:eastAsia="x-none"/>
              </w:rPr>
              <w:t>gNB</w:t>
            </w:r>
            <w:proofErr w:type="spellEnd"/>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BB49B8">
      <w:pPr>
        <w:pStyle w:val="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6160D4CF" w:rsidR="00EA2495" w:rsidRDefault="00EA2495" w:rsidP="00BB49B8">
      <w:pPr>
        <w:pStyle w:val="a"/>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4BEEE03F" w:rsidR="00B91061" w:rsidRDefault="007B2E66" w:rsidP="00BB49B8">
      <w:pPr>
        <w:pStyle w:val="a"/>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lastRenderedPageBreak/>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a"/>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77777777" w:rsidR="001B778F" w:rsidRDefault="001B778F" w:rsidP="00BB49B8">
      <w:pPr>
        <w:pStyle w:val="a"/>
        <w:numPr>
          <w:ilvl w:val="1"/>
          <w:numId w:val="24"/>
        </w:numPr>
      </w:pPr>
      <w:r>
        <w:t>Proposal 9: For slot-level repetition for group-common PDSCH for RRC_IDLE/INACTIVE UEs receiving broadcast,</w:t>
      </w:r>
    </w:p>
    <w:p w14:paraId="5C27A862" w14:textId="77777777" w:rsidR="001B778F" w:rsidRDefault="001B778F" w:rsidP="00BB49B8">
      <w:pPr>
        <w:pStyle w:val="a"/>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a"/>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a"/>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a"/>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64C60B3E"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a"/>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a"/>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a"/>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 xml:space="preserve">As an example, time diversity could be increased by using pre-scheduled retransmissions, exactly like multicast HARQ retransmissions and/or PDSCH repetitions, but not triggered by UE feedback, but pre-scheduled, as decided by the </w:t>
      </w:r>
      <w:proofErr w:type="spellStart"/>
      <w:r>
        <w:t>gNB</w:t>
      </w:r>
      <w:proofErr w:type="spellEnd"/>
      <w:r>
        <w:t xml:space="preserve">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BB49B8">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lastRenderedPageBreak/>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f1"/>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5BA7479F" w14:textId="77777777" w:rsidR="00F50E74" w:rsidRDefault="00F50E74" w:rsidP="00F50E74">
            <w:r>
              <w:rPr>
                <w:rFonts w:eastAsia="DengXian"/>
                <w:lang w:eastAsia="zh-CN"/>
              </w:rPr>
              <w:t>One clarification question, does this proposal also apply to ‘</w:t>
            </w:r>
            <w:r>
              <w:rPr>
                <w:rFonts w:eastAsia="DengXian"/>
              </w:rPr>
              <w:t>f</w:t>
            </w:r>
            <w:r>
              <w:t>or broadcast reception with UEs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35AA3457"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49392D">
        <w:tc>
          <w:tcPr>
            <w:tcW w:w="1644" w:type="dxa"/>
          </w:tcPr>
          <w:p w14:paraId="1134DC37" w14:textId="77777777" w:rsidR="00022C1D" w:rsidRDefault="00022C1D" w:rsidP="0049392D">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49392D">
            <w:pPr>
              <w:rPr>
                <w:rFonts w:eastAsia="DengXian"/>
                <w:lang w:eastAsia="zh-CN"/>
              </w:rPr>
            </w:pPr>
            <w:r>
              <w:rPr>
                <w:rFonts w:eastAsia="DengXian"/>
                <w:lang w:eastAsia="zh-CN"/>
              </w:rPr>
              <w:t>Not support</w:t>
            </w:r>
          </w:p>
          <w:p w14:paraId="3B6997CC" w14:textId="77777777" w:rsidR="00022C1D" w:rsidRDefault="00022C1D" w:rsidP="0049392D">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77777777" w:rsidR="00022C1D" w:rsidRDefault="00022C1D" w:rsidP="0049392D">
            <w:pPr>
              <w:rPr>
                <w:rFonts w:eastAsia="DengXian"/>
                <w:lang w:eastAsia="zh-CN"/>
              </w:rPr>
            </w:pPr>
            <w:r>
              <w:rPr>
                <w:rFonts w:eastAsia="DengXian"/>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49392D">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49392D">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49392D">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49392D">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lastRenderedPageBreak/>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49392D">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49392D">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hint="eastAsia"/>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w:t>
            </w:r>
            <w:proofErr w:type="gramStart"/>
            <w:r w:rsidRPr="00CF38DC">
              <w:rPr>
                <w:rFonts w:eastAsiaTheme="minorEastAsia"/>
                <w:lang w:eastAsia="ja-JP"/>
              </w:rPr>
              <w:t>FFS</w:t>
            </w:r>
            <w:r>
              <w:rPr>
                <w:rFonts w:eastAsiaTheme="minorEastAsia" w:hint="eastAsia"/>
                <w:lang w:eastAsia="ja-JP"/>
              </w:rPr>
              <w:t>:</w:t>
            </w:r>
            <w:proofErr w:type="gramEnd"/>
            <w:r w:rsidRPr="00CF38DC">
              <w:rPr>
                <w:rFonts w:eastAsiaTheme="minorEastAsia"/>
                <w:lang w:eastAsia="ja-JP"/>
              </w:rPr>
              <w:t>)</w:t>
            </w:r>
          </w:p>
        </w:tc>
      </w:tr>
    </w:tbl>
    <w:p w14:paraId="21E2AC1A" w14:textId="77777777" w:rsidR="00187589" w:rsidRDefault="00187589" w:rsidP="00187589"/>
    <w:p w14:paraId="7236F3F7" w14:textId="4C469A64" w:rsidR="007800B8" w:rsidRPr="007800B8" w:rsidRDefault="007800B8" w:rsidP="007800B8">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f1"/>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游明朝"/>
                <w:sz w:val="16"/>
                <w:szCs w:val="16"/>
                <w:lang w:eastAsia="zh-CN"/>
              </w:rPr>
            </w:pPr>
            <w:r w:rsidRPr="0011130A">
              <w:rPr>
                <w:rFonts w:eastAsia="游明朝"/>
                <w:sz w:val="16"/>
                <w:szCs w:val="16"/>
                <w:highlight w:val="green"/>
                <w:lang w:eastAsia="en-US"/>
              </w:rPr>
              <w:t>Agreements:</w:t>
            </w:r>
            <w:r w:rsidRPr="0011130A">
              <w:rPr>
                <w:rFonts w:eastAsia="游明朝"/>
                <w:sz w:val="16"/>
                <w:szCs w:val="16"/>
                <w:lang w:eastAsia="en-US"/>
              </w:rPr>
              <w:t xml:space="preserve"> </w:t>
            </w:r>
            <w:r w:rsidRPr="0011130A">
              <w:rPr>
                <w:rFonts w:eastAsia="游明朝"/>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游明朝"/>
                <w:kern w:val="2"/>
                <w:sz w:val="16"/>
                <w:szCs w:val="16"/>
                <w:lang w:eastAsia="zh-CN"/>
              </w:rPr>
            </w:pPr>
            <w:r w:rsidRPr="0011130A">
              <w:rPr>
                <w:rFonts w:eastAsia="游明朝"/>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游明朝"/>
                <w:kern w:val="2"/>
                <w:sz w:val="16"/>
                <w:szCs w:val="16"/>
                <w:lang w:eastAsia="zh-CN"/>
              </w:rPr>
            </w:pPr>
            <w:r w:rsidRPr="0011130A">
              <w:rPr>
                <w:rFonts w:eastAsia="游明朝"/>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游明朝"/>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zh-CN"/>
              </w:rPr>
            </w:pPr>
            <w:r w:rsidRPr="00C86F5B">
              <w:rPr>
                <w:rFonts w:eastAsia="游明朝"/>
                <w:sz w:val="16"/>
                <w:szCs w:val="16"/>
                <w:highlight w:val="green"/>
                <w:lang w:eastAsia="zh-CN"/>
              </w:rPr>
              <w:t>Agreement:</w:t>
            </w:r>
            <w:r w:rsidRPr="00C86F5B">
              <w:rPr>
                <w:rFonts w:eastAsia="游明朝"/>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游明朝"/>
                <w:sz w:val="16"/>
                <w:szCs w:val="16"/>
                <w:lang w:eastAsia="en-US"/>
              </w:rPr>
            </w:pPr>
            <w:r w:rsidRPr="00C86F5B">
              <w:rPr>
                <w:rFonts w:eastAsia="游明朝"/>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游明朝"/>
                <w:sz w:val="16"/>
                <w:szCs w:val="16"/>
                <w:lang w:eastAsia="zh-CN"/>
              </w:rPr>
            </w:pPr>
            <w:r w:rsidRPr="00C86F5B">
              <w:rPr>
                <w:rFonts w:eastAsia="游明朝"/>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It is up to </w:t>
            </w:r>
            <w:proofErr w:type="spellStart"/>
            <w:r w:rsidRPr="00C86F5B">
              <w:rPr>
                <w:sz w:val="16"/>
                <w:szCs w:val="16"/>
                <w:lang w:eastAsia="zh-CN"/>
              </w:rPr>
              <w:t>gNB</w:t>
            </w:r>
            <w:proofErr w:type="spellEnd"/>
            <w:r w:rsidRPr="00C86F5B">
              <w:rPr>
                <w:sz w:val="16"/>
                <w:szCs w:val="16"/>
                <w:lang w:eastAsia="zh-CN"/>
              </w:rPr>
              <w:t xml:space="preserve">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a"/>
        <w:numPr>
          <w:ilvl w:val="1"/>
          <w:numId w:val="24"/>
        </w:numPr>
      </w:pPr>
      <w:r w:rsidRPr="00CA13BF">
        <w:rPr>
          <w:i/>
          <w:iCs/>
        </w:rPr>
        <w:t>Discuss</w:t>
      </w:r>
      <w:r>
        <w:t xml:space="preserve">: </w:t>
      </w:r>
      <w:r w:rsidRPr="00CA13BF">
        <w:t xml:space="preserve">Semi-persistent scheduling (SPS) is beneficial for periodic transmissions. However, in broadcast, the received UEs are not known by </w:t>
      </w:r>
      <w:proofErr w:type="spellStart"/>
      <w:r w:rsidRPr="00CA13BF">
        <w:t>gNB</w:t>
      </w:r>
      <w:proofErr w:type="spellEnd"/>
      <w:r w:rsidRPr="00CA13BF">
        <w:t xml:space="preserve">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a"/>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11F914E9" w:rsidR="005B151E" w:rsidRDefault="00565188" w:rsidP="005B151E">
      <w:pPr>
        <w:pStyle w:val="a"/>
        <w:numPr>
          <w:ilvl w:val="1"/>
          <w:numId w:val="24"/>
        </w:numPr>
      </w:pPr>
      <w:r w:rsidRPr="00565188">
        <w:t>Proposal 10: Support SPS group-common PDSCH for MBS for RRC_IDLE/RRC_INACTIVE UEs.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a"/>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a"/>
        <w:numPr>
          <w:ilvl w:val="1"/>
          <w:numId w:val="24"/>
        </w:numPr>
      </w:pPr>
      <w:r w:rsidRPr="00A25784">
        <w:t>Proposal 5: Support scheduling without dynamic grant for the RRC_IDLE/RRC_INACTIVE UEs.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a"/>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UEs can "enter"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UEs there is no HARQ-ACK/NACK, so PDCCH-based activation could not use ACK/NACK either to confirm the activation</w:t>
      </w:r>
      <w:r>
        <w:t>.</w:t>
      </w:r>
    </w:p>
    <w:p w14:paraId="5C224B37" w14:textId="166B9BC7" w:rsidR="00EE1EF2" w:rsidRPr="00EE1EF2" w:rsidRDefault="000E582D" w:rsidP="00EE1EF2">
      <w:pPr>
        <w:pStyle w:val="a"/>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a"/>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800B8">
      <w:pPr>
        <w:pStyle w:val="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lastRenderedPageBreak/>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f1"/>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49392D">
        <w:tc>
          <w:tcPr>
            <w:tcW w:w="1644" w:type="dxa"/>
          </w:tcPr>
          <w:p w14:paraId="720C577C" w14:textId="77777777" w:rsidR="00022C1D" w:rsidRDefault="00022C1D" w:rsidP="0049392D">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49392D">
            <w:pPr>
              <w:rPr>
                <w:rFonts w:eastAsia="DengXian"/>
                <w:lang w:eastAsia="zh-CN"/>
              </w:rPr>
            </w:pPr>
            <w:r>
              <w:rPr>
                <w:rFonts w:eastAsia="DengXian" w:hint="eastAsia"/>
                <w:lang w:eastAsia="zh-CN"/>
              </w:rPr>
              <w:t>F</w:t>
            </w:r>
            <w:r>
              <w:rPr>
                <w:rFonts w:eastAsia="DengXian"/>
                <w:lang w:eastAsia="zh-CN"/>
              </w:rPr>
              <w:t>urther discuss.</w:t>
            </w:r>
          </w:p>
          <w:p w14:paraId="34B5EEB9" w14:textId="77777777" w:rsidR="00022C1D" w:rsidRDefault="00022C1D" w:rsidP="0049392D">
            <w:pPr>
              <w:rPr>
                <w:rFonts w:eastAsia="DengXian"/>
                <w:lang w:eastAsia="zh-CN"/>
              </w:rPr>
            </w:pPr>
            <w:r>
              <w:rPr>
                <w:rFonts w:eastAsia="DengXian" w:hint="eastAsia"/>
                <w:lang w:eastAsia="zh-CN"/>
              </w:rPr>
              <w:t>I</w:t>
            </w:r>
            <w:r>
              <w:rPr>
                <w:rFonts w:eastAsia="DengXian"/>
                <w:lang w:eastAsia="zh-CN"/>
              </w:rPr>
              <w:t xml:space="preserve">n addition, we think the PDCCH activation/deactivation based SPS </w:t>
            </w:r>
            <w:proofErr w:type="spellStart"/>
            <w:r>
              <w:rPr>
                <w:rFonts w:eastAsia="DengXian"/>
                <w:lang w:eastAsia="zh-CN"/>
              </w:rPr>
              <w:t>can not</w:t>
            </w:r>
            <w:proofErr w:type="spellEnd"/>
            <w:r>
              <w:rPr>
                <w:rFonts w:eastAsia="DengXian"/>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hint="eastAsia"/>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bl>
    <w:p w14:paraId="18A27AF9" w14:textId="30DCE6B7" w:rsidR="007800B8" w:rsidRDefault="007800B8" w:rsidP="007800B8"/>
    <w:p w14:paraId="7F408C43" w14:textId="10484F5B" w:rsidR="00B32F4C" w:rsidRPr="00E05A98" w:rsidRDefault="00B32F4C" w:rsidP="00B32F4C">
      <w:pPr>
        <w:pStyle w:val="2"/>
        <w:numPr>
          <w:ilvl w:val="1"/>
          <w:numId w:val="1"/>
        </w:numPr>
      </w:pPr>
      <w:r w:rsidRPr="00E05A98">
        <w:lastRenderedPageBreak/>
        <w:t xml:space="preserve">Issue </w:t>
      </w:r>
      <w:r w:rsidR="0092017C">
        <w:t>10</w:t>
      </w:r>
      <w:r w:rsidRPr="00E05A98">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f1"/>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1"/>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B32F4C">
      <w:pPr>
        <w:pStyle w:val="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lastRenderedPageBreak/>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a"/>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a"/>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77777777" w:rsidR="00B32F4C" w:rsidRDefault="00B32F4C" w:rsidP="00B32F4C">
      <w:pPr>
        <w:pStyle w:val="a"/>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a"/>
        <w:numPr>
          <w:ilvl w:val="2"/>
          <w:numId w:val="24"/>
        </w:numPr>
      </w:pPr>
      <w:r>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a"/>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a"/>
        <w:numPr>
          <w:ilvl w:val="0"/>
          <w:numId w:val="24"/>
        </w:numPr>
      </w:pPr>
      <w:r>
        <w:t>In [</w:t>
      </w:r>
      <w:r w:rsidRPr="00A875C8">
        <w:t>R1-2107095</w:t>
      </w:r>
      <w:r>
        <w:t xml:space="preserve">, </w:t>
      </w:r>
      <w:proofErr w:type="spellStart"/>
      <w:r>
        <w:t>Futurewei</w:t>
      </w:r>
      <w:proofErr w:type="spellEnd"/>
      <w:r>
        <w:t>]</w:t>
      </w:r>
    </w:p>
    <w:p w14:paraId="0B8927B4" w14:textId="77777777" w:rsidR="00B32F4C" w:rsidRDefault="00B32F4C" w:rsidP="00B32F4C">
      <w:pPr>
        <w:pStyle w:val="a"/>
        <w:numPr>
          <w:ilvl w:val="1"/>
          <w:numId w:val="24"/>
        </w:numPr>
      </w:pPr>
      <w:r>
        <w:lastRenderedPageBreak/>
        <w:t>Observation1: The Idle/Inactive UEs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f0"/>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 xml:space="preserve">It should be configurable whether beams sweeping is used in the MBS broadcast mode. The </w:t>
      </w:r>
      <w:proofErr w:type="spellStart"/>
      <w:r w:rsidRPr="00796F68">
        <w:t>beamwidth</w:t>
      </w:r>
      <w:proofErr w:type="spellEnd"/>
      <w:r w:rsidRPr="00796F68">
        <w:t xml:space="preserve"> of PDSCH carrying MTCH should be possible to adjust separately from the SSB </w:t>
      </w:r>
      <w:proofErr w:type="spellStart"/>
      <w:r w:rsidRPr="00796F68">
        <w:t>beamwidth</w:t>
      </w:r>
      <w:proofErr w:type="spellEnd"/>
      <w:r w:rsidRPr="00796F68">
        <w:t>.</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 xml:space="preserve">The </w:t>
      </w:r>
      <w:proofErr w:type="spellStart"/>
      <w:r w:rsidRPr="003471D2">
        <w:t>beamwidth</w:t>
      </w:r>
      <w:proofErr w:type="spellEnd"/>
      <w:r w:rsidRPr="003471D2">
        <w:t xml:space="preserve"> of PDSCH carrying MCCH should be possible to adjust separately from the </w:t>
      </w:r>
      <w:proofErr w:type="spellStart"/>
      <w:r w:rsidRPr="003471D2">
        <w:t>beamwidth</w:t>
      </w:r>
      <w:proofErr w:type="spellEnd"/>
      <w:r w:rsidRPr="003471D2">
        <w:t xml:space="preserve"> of PDSCH carrying MTCH.</w:t>
      </w:r>
    </w:p>
    <w:p w14:paraId="6B83A256" w14:textId="77777777" w:rsidR="00B32F4C" w:rsidRPr="003471D2" w:rsidRDefault="00B32F4C" w:rsidP="00B32F4C">
      <w:pPr>
        <w:pStyle w:val="a"/>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B32F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lastRenderedPageBreak/>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 xml:space="preserve">[Ericsson] has multiple proposals to allow separate beam sweeping configurations between GC-PDCCH and GC-PDSCH as well as to allow for separate beam sweeping configurations between MCCH and MTCH. The proposals also include allowing the configuration of </w:t>
      </w:r>
      <w:proofErr w:type="spellStart"/>
      <w:r>
        <w:t>beamwidths</w:t>
      </w:r>
      <w:proofErr w:type="spellEnd"/>
      <w:r>
        <w:t xml:space="preserve">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proofErr w:type="spellStart"/>
      <w:r>
        <w:t>b</w:t>
      </w:r>
      <w:r w:rsidRPr="003471D2">
        <w:t>eamwidth</w:t>
      </w:r>
      <w:proofErr w:type="spellEnd"/>
      <w:r w:rsidRPr="003471D2">
        <w:t xml:space="preserve"> of </w:t>
      </w:r>
      <w:r>
        <w:t>GC-</w:t>
      </w:r>
      <w:r w:rsidRPr="003471D2">
        <w:t xml:space="preserve">PDSCH carrying MCCH </w:t>
      </w:r>
      <w:r>
        <w:t>is</w:t>
      </w:r>
      <w:r w:rsidRPr="003471D2">
        <w:t xml:space="preserve"> adjust</w:t>
      </w:r>
      <w:r>
        <w:t>ed</w:t>
      </w:r>
      <w:r w:rsidRPr="003471D2">
        <w:t xml:space="preserve"> separately from the </w:t>
      </w:r>
      <w:proofErr w:type="spellStart"/>
      <w:r w:rsidRPr="003471D2">
        <w:t>beamwidth</w:t>
      </w:r>
      <w:proofErr w:type="spellEnd"/>
      <w:r w:rsidRPr="003471D2">
        <w:t xml:space="preserve">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lastRenderedPageBreak/>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77777777" w:rsidR="00B32F4C" w:rsidRDefault="00B32F4C" w:rsidP="00F9279B">
      <w:pPr>
        <w:pStyle w:val="a"/>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a"/>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f1"/>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 xml:space="preserve">But we are open to discuss firstly whether the </w:t>
            </w:r>
            <w:proofErr w:type="spellStart"/>
            <w:r w:rsidR="00BE0D5C">
              <w:t>beamwidth</w:t>
            </w:r>
            <w:proofErr w:type="spellEnd"/>
            <w:r w:rsidR="00BE0D5C">
              <w:t xml:space="preserve"> of MCCH is beneficial to be different from </w:t>
            </w:r>
            <w:proofErr w:type="spellStart"/>
            <w:r w:rsidR="00BE0D5C">
              <w:t>beamwidth</w:t>
            </w:r>
            <w:proofErr w:type="spellEnd"/>
            <w:r w:rsidR="00BE0D5C">
              <w:t xml:space="preserve">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9E51FC">
        <w:tc>
          <w:tcPr>
            <w:tcW w:w="1644" w:type="dxa"/>
          </w:tcPr>
          <w:p w14:paraId="3528616A" w14:textId="77777777" w:rsidR="00F50E74" w:rsidRDefault="00F50E74" w:rsidP="009E51FC">
            <w:pPr>
              <w:rPr>
                <w:lang w:eastAsia="ko-KR"/>
              </w:rPr>
            </w:pPr>
            <w:r>
              <w:rPr>
                <w:lang w:eastAsia="ko-KR"/>
              </w:rPr>
              <w:t>vivo</w:t>
            </w:r>
          </w:p>
        </w:tc>
        <w:tc>
          <w:tcPr>
            <w:tcW w:w="7985" w:type="dxa"/>
          </w:tcPr>
          <w:p w14:paraId="692DDE72" w14:textId="77777777" w:rsidR="00F50E74" w:rsidRPr="00566001" w:rsidRDefault="00F50E74" w:rsidP="009E51FC">
            <w:pPr>
              <w:rPr>
                <w:rFonts w:eastAsia="DengXian"/>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49392D">
        <w:tc>
          <w:tcPr>
            <w:tcW w:w="1644" w:type="dxa"/>
          </w:tcPr>
          <w:p w14:paraId="7F6AC477" w14:textId="77777777" w:rsidR="00022C1D" w:rsidRPr="008B3E03" w:rsidRDefault="00022C1D" w:rsidP="0049392D">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49392D">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49392D">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the TRS which may not be always present. Besides, the TRS in IDLE is still </w:t>
            </w:r>
            <w:proofErr w:type="spellStart"/>
            <w:r>
              <w:rPr>
                <w:rFonts w:eastAsia="DengXian"/>
                <w:lang w:eastAsia="zh-CN"/>
              </w:rPr>
              <w:t>QCLed</w:t>
            </w:r>
            <w:proofErr w:type="spellEnd"/>
            <w:r>
              <w:rPr>
                <w:rFonts w:eastAsia="DengXian"/>
                <w:lang w:eastAsia="zh-CN"/>
              </w:rPr>
              <w:t xml:space="preserve"> with SSB. To us, further allowing </w:t>
            </w:r>
            <w:r w:rsidRPr="00F31502">
              <w:rPr>
                <w:rFonts w:eastAsia="DengXian"/>
                <w:lang w:eastAsia="zh-CN"/>
              </w:rPr>
              <w:t>GC-PDCCH/PDSCH</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hint="eastAsia"/>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hint="eastAsia"/>
                <w:lang w:eastAsia="zh-CN"/>
              </w:rPr>
            </w:pPr>
            <w:r w:rsidRPr="00DC4D74">
              <w:rPr>
                <w:b/>
                <w:bCs/>
              </w:rPr>
              <w:t>Proposal 2.10-5</w:t>
            </w:r>
            <w:r w:rsidRPr="00DC4D74">
              <w:t>:</w:t>
            </w:r>
            <w:r w:rsidRPr="00DC4D74">
              <w:rPr>
                <w:rFonts w:eastAsiaTheme="minorEastAsia"/>
                <w:lang w:eastAsia="ja-JP"/>
              </w:rPr>
              <w:t xml:space="preserve"> OK to study.</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1070F2">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070F2">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f1"/>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游明朝"/>
                <w:sz w:val="16"/>
                <w:szCs w:val="16"/>
                <w:lang w:eastAsia="zh-CN"/>
              </w:rPr>
            </w:pPr>
            <w:r w:rsidRPr="00241267">
              <w:rPr>
                <w:rFonts w:eastAsia="游明朝"/>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游明朝"/>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游明朝"/>
                <w:sz w:val="16"/>
                <w:szCs w:val="16"/>
                <w:lang w:eastAsia="zh-CN"/>
              </w:rPr>
            </w:pPr>
            <w:r w:rsidRPr="00603CDA">
              <w:rPr>
                <w:rFonts w:eastAsia="游明朝"/>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070F2">
      <w:pPr>
        <w:pStyle w:val="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a"/>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a"/>
        <w:numPr>
          <w:ilvl w:val="1"/>
          <w:numId w:val="24"/>
        </w:numPr>
      </w:pPr>
      <w:r w:rsidRPr="00B9250E">
        <w:t>Proposal 5. RRC_IDLE/RRC_INACTIVE UEs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a"/>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a"/>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a"/>
        <w:numPr>
          <w:ilvl w:val="1"/>
          <w:numId w:val="24"/>
        </w:numPr>
      </w:pPr>
      <w:r>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2414042B" w:rsidR="00EF60D1" w:rsidRDefault="00EF60D1" w:rsidP="00EF60D1">
      <w:pPr>
        <w:pStyle w:val="a"/>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UEs, the first reason is that the QoS requirement for broadcast service is much lower than multicast service and the second reason is that </w:t>
      </w:r>
      <w:proofErr w:type="spellStart"/>
      <w:r w:rsidRPr="00EF60D1">
        <w:t>gNB</w:t>
      </w:r>
      <w:proofErr w:type="spellEnd"/>
      <w:r w:rsidRPr="00EF60D1">
        <w:t xml:space="preserve">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a"/>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a"/>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070F2">
      <w:pPr>
        <w:pStyle w:val="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1070F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f1"/>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9E51FC">
            <w:pPr>
              <w:rPr>
                <w:rFonts w:eastAsia="DengXian"/>
                <w:lang w:eastAsia="zh-CN"/>
              </w:rPr>
            </w:pPr>
            <w:r>
              <w:rPr>
                <w:rFonts w:eastAsia="DengXian" w:hint="eastAsia"/>
                <w:lang w:eastAsia="zh-CN"/>
              </w:rPr>
              <w:t>v</w:t>
            </w:r>
            <w:r>
              <w:rPr>
                <w:rFonts w:eastAsia="DengXian"/>
                <w:lang w:eastAsia="zh-CN"/>
              </w:rPr>
              <w:t>ivo</w:t>
            </w:r>
          </w:p>
        </w:tc>
        <w:tc>
          <w:tcPr>
            <w:tcW w:w="7985" w:type="dxa"/>
          </w:tcPr>
          <w:p w14:paraId="5878E984" w14:textId="77777777" w:rsidR="00F50E74" w:rsidRPr="00566001" w:rsidRDefault="00F50E74" w:rsidP="009E51FC">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49392D">
        <w:tc>
          <w:tcPr>
            <w:tcW w:w="1644" w:type="dxa"/>
          </w:tcPr>
          <w:p w14:paraId="4DBC1C2E" w14:textId="77777777" w:rsidR="00022C1D" w:rsidRDefault="00022C1D" w:rsidP="0049392D">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49392D">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68343FF"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77777777"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UEs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lastRenderedPageBreak/>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hint="eastAsia"/>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SimSun" w:hint="eastAsia"/>
                <w:lang w:val="en-US" w:eastAsia="zh-CN"/>
              </w:rPr>
            </w:pPr>
            <w:r w:rsidRPr="002A3A89">
              <w:rPr>
                <w:rFonts w:eastAsiaTheme="minorEastAsia"/>
                <w:lang w:eastAsia="ja-JP"/>
              </w:rPr>
              <w:t xml:space="preserve">Support.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A46D85">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A46D85">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f1"/>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A46D85">
      <w:pPr>
        <w:pStyle w:val="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 xml:space="preserve">Proposal 7: If the CFR for IDLE/INACTIVE UEs is outside the active CFR or active BWP of CONNECTED mode UEs, it is up to the </w:t>
      </w:r>
      <w:proofErr w:type="spellStart"/>
      <w:r w:rsidRPr="00B05A1D">
        <w:t>gNB</w:t>
      </w:r>
      <w:proofErr w:type="spellEnd"/>
      <w:r w:rsidRPr="00B05A1D">
        <w:t xml:space="preserve"> to reconfigure the CFR or switch BWP of CONNECTED mode UEs to receive broadcast transmission. The IDLE UEs are not expected to switch BWP to align with CONNECTED mode UEs.</w:t>
      </w:r>
    </w:p>
    <w:p w14:paraId="27F91090" w14:textId="60E676F5" w:rsidR="00A46D85" w:rsidRDefault="00A46D85" w:rsidP="00A46D85">
      <w:pPr>
        <w:pStyle w:val="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xml:space="preserve">, </w:t>
      </w:r>
      <w:proofErr w:type="spellStart"/>
      <w:r>
        <w:t>MediaTek</w:t>
      </w:r>
      <w:proofErr w:type="spellEnd"/>
      <w:r>
        <w:t>,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A46D8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w:t>
      </w:r>
      <w:proofErr w:type="spellStart"/>
      <w:r w:rsidRPr="00B05A1D">
        <w:t>gNB</w:t>
      </w:r>
      <w:proofErr w:type="spellEnd"/>
      <w:r w:rsidRPr="00B05A1D">
        <w:t xml:space="preserve">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f1"/>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 xml:space="preserve">For the case when UE-specific active BWP of RRC_CONNECTED UE does not contain the common frequency resource of RRC_IDLE/INACTIVE UEs, it is up to the </w:t>
            </w:r>
            <w:proofErr w:type="spellStart"/>
            <w:r w:rsidRPr="00CB7BDB">
              <w:rPr>
                <w:i/>
                <w:iCs/>
                <w:lang w:eastAsia="ko-KR"/>
              </w:rPr>
              <w:t>gNB</w:t>
            </w:r>
            <w:proofErr w:type="spellEnd"/>
            <w:r w:rsidRPr="00CB7BDB">
              <w:rPr>
                <w:i/>
                <w:iCs/>
                <w:lang w:eastAsia="ko-KR"/>
              </w:rPr>
              <w:t xml:space="preserve">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9E51FC">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9E51FC">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49392D">
        <w:tc>
          <w:tcPr>
            <w:tcW w:w="1650" w:type="dxa"/>
          </w:tcPr>
          <w:p w14:paraId="323E4E97" w14:textId="77777777" w:rsidR="00022C1D" w:rsidRPr="0081105B" w:rsidRDefault="00022C1D" w:rsidP="0049392D">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49392D">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hint="eastAsia"/>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hint="eastAsia"/>
                <w:lang w:val="en-US" w:eastAsia="zh-CN"/>
              </w:rPr>
            </w:pPr>
            <w:r w:rsidRPr="00EC0A28">
              <w:rPr>
                <w:rFonts w:eastAsiaTheme="minorEastAsia"/>
                <w:lang w:eastAsia="ja-JP"/>
              </w:rPr>
              <w:t>Support</w:t>
            </w:r>
          </w:p>
        </w:tc>
      </w:tr>
    </w:tbl>
    <w:p w14:paraId="6B781ED6" w14:textId="588339A6" w:rsidR="00C308FB" w:rsidRDefault="00C308FB" w:rsidP="00C308FB"/>
    <w:p w14:paraId="7C1A6699" w14:textId="506C72EC" w:rsidR="00B34533" w:rsidRPr="006E2C04" w:rsidRDefault="00B34533" w:rsidP="00B34533">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B34533">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f1"/>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lastRenderedPageBreak/>
        <w:t>T</w:t>
      </w:r>
      <w:r w:rsidR="00B66735">
        <w:t>he following agreements are relevant</w:t>
      </w:r>
      <w:r>
        <w:t xml:space="preserve"> for the aspects 1, 2 and 3 for which RAN2 requests feedback</w:t>
      </w:r>
      <w:r w:rsidR="00B66735">
        <w:t>:</w:t>
      </w:r>
    </w:p>
    <w:tbl>
      <w:tblPr>
        <w:tblStyle w:val="af1"/>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B34533">
      <w:pPr>
        <w:pStyle w:val="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B34533">
      <w:pPr>
        <w:pStyle w:val="3"/>
        <w:numPr>
          <w:ilvl w:val="2"/>
          <w:numId w:val="1"/>
        </w:numPr>
        <w:rPr>
          <w:b/>
          <w:bCs/>
        </w:rPr>
      </w:pPr>
      <w:r>
        <w:rPr>
          <w:b/>
          <w:bCs/>
        </w:rPr>
        <w:lastRenderedPageBreak/>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B3453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f1"/>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9E51FC">
        <w:tc>
          <w:tcPr>
            <w:tcW w:w="1650" w:type="dxa"/>
          </w:tcPr>
          <w:p w14:paraId="3150EA83" w14:textId="77777777" w:rsidR="00F50E74" w:rsidRPr="00566001" w:rsidRDefault="00F50E74" w:rsidP="009E51FC">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9E51FC">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9E51FC">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9E51FC">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49392D">
        <w:tc>
          <w:tcPr>
            <w:tcW w:w="1650" w:type="dxa"/>
          </w:tcPr>
          <w:p w14:paraId="3E47623C" w14:textId="77777777" w:rsidR="00022C1D" w:rsidRPr="00F970DF" w:rsidRDefault="00022C1D" w:rsidP="0049392D">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49392D">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9E51FC">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9E51FC">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9E51FC">
        <w:tc>
          <w:tcPr>
            <w:tcW w:w="1650" w:type="dxa"/>
          </w:tcPr>
          <w:p w14:paraId="1EB0FCE5" w14:textId="0DB1C0C5" w:rsidR="00EE0418" w:rsidRDefault="00EE0418" w:rsidP="00EE0418">
            <w:pPr>
              <w:rPr>
                <w:rFonts w:eastAsia="DengXian" w:hint="eastAsia"/>
                <w:lang w:eastAsia="zh-CN"/>
              </w:rPr>
            </w:pPr>
            <w:bookmarkStart w:id="16" w:name="_GoBack" w:colFirst="0" w:colLast="0"/>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bookmarkEnd w:id="16"/>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B34533">
      <w:pPr>
        <w:pStyle w:val="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B34533">
      <w:pPr>
        <w:pStyle w:val="3"/>
        <w:numPr>
          <w:ilvl w:val="2"/>
          <w:numId w:val="1"/>
        </w:numPr>
        <w:rPr>
          <w:b/>
          <w:bCs/>
        </w:rPr>
      </w:pPr>
      <w:r w:rsidRPr="00D55719">
        <w:rPr>
          <w:b/>
          <w:bCs/>
        </w:rPr>
        <w:lastRenderedPageBreak/>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B34533">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B34533">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B34533">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B34533">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B34533">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275958">
      <w:pPr>
        <w:pStyle w:val="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B34533">
      <w:pPr>
        <w:pStyle w:val="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B3453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B34533">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B3453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lastRenderedPageBreak/>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7" w:name="OLE_LINK57"/>
            <w:bookmarkStart w:id="18"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9" w:name="OLE_LINK61"/>
            <w:bookmarkStart w:id="20" w:name="OLE_LINK60"/>
            <w:bookmarkStart w:id="21" w:name="OLE_LINK59"/>
            <w:bookmarkEnd w:id="17"/>
            <w:bookmarkEnd w:id="18"/>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9"/>
          <w:bookmarkEnd w:id="20"/>
          <w:bookmarkEnd w:id="21"/>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2" w:name="OLE_LINK4"/>
            <w:bookmarkStart w:id="23" w:name="OLE_LINK3"/>
            <w:bookmarkStart w:id="24" w:name="OLE_LINK2"/>
            <w:bookmarkStart w:id="2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MCCH: A point-to-multipoint downlink channel used for transmitting MBS control information from the network to the UE, for one or several MTCH(s).</w:t>
            </w:r>
            <w:bookmarkEnd w:id="22"/>
            <w:bookmarkEnd w:id="23"/>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24"/>
          <w:bookmarkEnd w:id="25"/>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w:t>
                  </w:r>
                  <w:proofErr w:type="spellStart"/>
                  <w:r w:rsidRPr="002C3C08">
                    <w:rPr>
                      <w:rFonts w:ascii="Arial" w:eastAsia="ＭＳ 明朝" w:hAnsi="Arial"/>
                      <w:b/>
                      <w:sz w:val="14"/>
                      <w:szCs w:val="8"/>
                      <w:lang w:val="en-US" w:eastAsia="zh-CN"/>
                    </w:rPr>
                    <w:t>to</w:t>
                  </w:r>
                  <w:proofErr w:type="spellEnd"/>
                  <w:r w:rsidRPr="002C3C08">
                    <w:rPr>
                      <w:rFonts w:ascii="Arial" w:eastAsia="ＭＳ 明朝"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lastRenderedPageBreak/>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1"/>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ＭＳ 明朝" w:hAnsi="Arial" w:cs="Arial"/>
                <w:b/>
                <w:bCs/>
                <w:sz w:val="14"/>
                <w:szCs w:val="10"/>
                <w:lang w:val="en-US" w:eastAsia="zh-TW"/>
              </w:rPr>
            </w:pPr>
            <w:r w:rsidRPr="001F4F22">
              <w:rPr>
                <w:rFonts w:ascii="Arial" w:eastAsia="ＭＳ 明朝" w:hAnsi="Arial" w:cs="Arial"/>
                <w:b/>
                <w:bCs/>
                <w:sz w:val="14"/>
                <w:szCs w:val="10"/>
                <w:lang w:val="en-US" w:eastAsia="zh-TW"/>
              </w:rPr>
              <w:t>3GPP TSG RAN WG1 #106-e</w:t>
            </w:r>
            <w:r w:rsidRPr="001F4F22">
              <w:rPr>
                <w:rFonts w:ascii="Arial" w:eastAsia="ＭＳ 明朝"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ＭＳ 明朝" w:hAnsi="Arial" w:cs="Arial"/>
                <w:b/>
                <w:bCs/>
                <w:sz w:val="14"/>
                <w:szCs w:val="10"/>
                <w:lang w:val="en-US" w:eastAsia="ja-JP"/>
              </w:rPr>
            </w:pPr>
            <w:r w:rsidRPr="001F4F22">
              <w:rPr>
                <w:rFonts w:ascii="Arial" w:eastAsia="ＭＳ 明朝" w:hAnsi="Arial" w:cs="Arial"/>
                <w:b/>
                <w:bCs/>
                <w:sz w:val="14"/>
                <w:szCs w:val="10"/>
                <w:lang w:val="en-US" w:eastAsia="ja-JP"/>
              </w:rPr>
              <w:t>e-Meeting, August 16</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xml:space="preserve"> – 27</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ＭＳ 明朝"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f1"/>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ＭＳ 明朝"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lastRenderedPageBreak/>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84FDE" w14:textId="77777777" w:rsidR="005D3090" w:rsidRDefault="005D3090">
      <w:pPr>
        <w:spacing w:after="0"/>
      </w:pPr>
      <w:r>
        <w:separator/>
      </w:r>
    </w:p>
  </w:endnote>
  <w:endnote w:type="continuationSeparator" w:id="0">
    <w:p w14:paraId="55D592E9" w14:textId="77777777" w:rsidR="005D3090" w:rsidRDefault="005D30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5250FAD2" w:rsidR="000145F8" w:rsidRDefault="000145F8">
    <w:pPr>
      <w:pStyle w:val="aa"/>
    </w:pPr>
    <w:r>
      <w:rPr>
        <w:noProof w:val="0"/>
      </w:rPr>
      <w:fldChar w:fldCharType="begin"/>
    </w:r>
    <w:r>
      <w:instrText xml:space="preserve"> PAGE   \* MERGEFORMAT </w:instrText>
    </w:r>
    <w:r>
      <w:rPr>
        <w:noProof w:val="0"/>
      </w:rPr>
      <w:fldChar w:fldCharType="separate"/>
    </w:r>
    <w:r w:rsidR="00EE0418">
      <w:t>62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B5027" w14:textId="77777777" w:rsidR="005D3090" w:rsidRDefault="005D3090">
      <w:pPr>
        <w:spacing w:after="0"/>
      </w:pPr>
      <w:r>
        <w:separator/>
      </w:r>
    </w:p>
  </w:footnote>
  <w:footnote w:type="continuationSeparator" w:id="0">
    <w:p w14:paraId="2571DFF8" w14:textId="77777777" w:rsidR="005D3090" w:rsidRDefault="005D30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0145F8" w:rsidRDefault="000145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3"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14"/>
  </w:num>
  <w:num w:numId="4">
    <w:abstractNumId w:val="33"/>
  </w:num>
  <w:num w:numId="5">
    <w:abstractNumId w:val="26"/>
  </w:num>
  <w:num w:numId="6">
    <w:abstractNumId w:val="21"/>
  </w:num>
  <w:num w:numId="7">
    <w:abstractNumId w:val="5"/>
  </w:num>
  <w:num w:numId="8">
    <w:abstractNumId w:val="1"/>
  </w:num>
  <w:num w:numId="9">
    <w:abstractNumId w:val="19"/>
  </w:num>
  <w:num w:numId="10">
    <w:abstractNumId w:val="7"/>
  </w:num>
  <w:num w:numId="11">
    <w:abstractNumId w:val="15"/>
  </w:num>
  <w:num w:numId="12">
    <w:abstractNumId w:val="46"/>
  </w:num>
  <w:num w:numId="13">
    <w:abstractNumId w:val="35"/>
  </w:num>
  <w:num w:numId="14">
    <w:abstractNumId w:val="42"/>
  </w:num>
  <w:num w:numId="15">
    <w:abstractNumId w:val="31"/>
  </w:num>
  <w:num w:numId="16">
    <w:abstractNumId w:val="35"/>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8"/>
  </w:num>
  <w:num w:numId="20">
    <w:abstractNumId w:val="17"/>
  </w:num>
  <w:num w:numId="21">
    <w:abstractNumId w:val="32"/>
  </w:num>
  <w:num w:numId="22">
    <w:abstractNumId w:val="44"/>
  </w:num>
  <w:num w:numId="23">
    <w:abstractNumId w:val="45"/>
  </w:num>
  <w:num w:numId="24">
    <w:abstractNumId w:val="50"/>
  </w:num>
  <w:num w:numId="25">
    <w:abstractNumId w:val="43"/>
  </w:num>
  <w:num w:numId="26">
    <w:abstractNumId w:val="48"/>
  </w:num>
  <w:num w:numId="27">
    <w:abstractNumId w:val="23"/>
  </w:num>
  <w:num w:numId="28">
    <w:abstractNumId w:val="12"/>
  </w:num>
  <w:num w:numId="29">
    <w:abstractNumId w:val="13"/>
  </w:num>
  <w:num w:numId="30">
    <w:abstractNumId w:val="4"/>
  </w:num>
  <w:num w:numId="31">
    <w:abstractNumId w:val="28"/>
  </w:num>
  <w:num w:numId="32">
    <w:abstractNumId w:val="3"/>
  </w:num>
  <w:num w:numId="33">
    <w:abstractNumId w:val="38"/>
  </w:num>
  <w:num w:numId="34">
    <w:abstractNumId w:val="51"/>
  </w:num>
  <w:num w:numId="35">
    <w:abstractNumId w:val="20"/>
  </w:num>
  <w:num w:numId="36">
    <w:abstractNumId w:val="16"/>
  </w:num>
  <w:num w:numId="37">
    <w:abstractNumId w:val="24"/>
  </w:num>
  <w:num w:numId="38">
    <w:abstractNumId w:val="2"/>
  </w:num>
  <w:num w:numId="39">
    <w:abstractNumId w:val="18"/>
  </w:num>
  <w:num w:numId="40">
    <w:abstractNumId w:val="29"/>
  </w:num>
  <w:num w:numId="41">
    <w:abstractNumId w:val="30"/>
  </w:num>
  <w:num w:numId="42">
    <w:abstractNumId w:val="11"/>
  </w:num>
  <w:num w:numId="43">
    <w:abstractNumId w:val="9"/>
  </w:num>
  <w:num w:numId="44">
    <w:abstractNumId w:val="10"/>
  </w:num>
  <w:num w:numId="45">
    <w:abstractNumId w:val="40"/>
  </w:num>
  <w:num w:numId="46">
    <w:abstractNumId w:val="49"/>
  </w:num>
  <w:num w:numId="47">
    <w:abstractNumId w:val="6"/>
  </w:num>
  <w:num w:numId="48">
    <w:abstractNumId w:val="25"/>
  </w:num>
  <w:num w:numId="49">
    <w:abstractNumId w:val="47"/>
  </w:num>
  <w:num w:numId="50">
    <w:abstractNumId w:val="39"/>
  </w:num>
  <w:num w:numId="51">
    <w:abstractNumId w:val="34"/>
  </w:num>
  <w:num w:numId="52">
    <w:abstractNumId w:val="22"/>
  </w:num>
  <w:num w:numId="53">
    <w:abstractNumId w:val="4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FF7"/>
    <w:rsid w:val="00110AC5"/>
    <w:rsid w:val="00110E65"/>
    <w:rsid w:val="0011130A"/>
    <w:rsid w:val="0011158E"/>
    <w:rsid w:val="00111677"/>
    <w:rsid w:val="00111768"/>
    <w:rsid w:val="00111E67"/>
    <w:rsid w:val="00112119"/>
    <w:rsid w:val="00113192"/>
    <w:rsid w:val="001133AC"/>
    <w:rsid w:val="001137F4"/>
    <w:rsid w:val="001138C1"/>
    <w:rsid w:val="00113BD0"/>
    <w:rsid w:val="00113FCC"/>
    <w:rsid w:val="00114008"/>
    <w:rsid w:val="001146CB"/>
    <w:rsid w:val="00114AB1"/>
    <w:rsid w:val="0011514D"/>
    <w:rsid w:val="001158C8"/>
    <w:rsid w:val="00115939"/>
    <w:rsid w:val="0011690F"/>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A56"/>
    <w:rsid w:val="002E2120"/>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277"/>
    <w:rsid w:val="0038630A"/>
    <w:rsid w:val="0038680C"/>
    <w:rsid w:val="00386972"/>
    <w:rsid w:val="00390E1B"/>
    <w:rsid w:val="00390FBB"/>
    <w:rsid w:val="00391075"/>
    <w:rsid w:val="003911DE"/>
    <w:rsid w:val="0039163A"/>
    <w:rsid w:val="003916F8"/>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EE9"/>
    <w:rsid w:val="005B50B9"/>
    <w:rsid w:val="005B5305"/>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FA"/>
    <w:rsid w:val="006D3ACB"/>
    <w:rsid w:val="006D43ED"/>
    <w:rsid w:val="006D4898"/>
    <w:rsid w:val="006D4EC6"/>
    <w:rsid w:val="006D5281"/>
    <w:rsid w:val="006D56EE"/>
    <w:rsid w:val="006D5B95"/>
    <w:rsid w:val="006D69C5"/>
    <w:rsid w:val="006D6D29"/>
    <w:rsid w:val="006D6FAB"/>
    <w:rsid w:val="006D7611"/>
    <w:rsid w:val="006D7814"/>
    <w:rsid w:val="006D7C9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2186"/>
    <w:rsid w:val="00D021F4"/>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0A2"/>
    <w:rsid w:val="00D842D0"/>
    <w:rsid w:val="00D84FC2"/>
    <w:rsid w:val="00D85030"/>
    <w:rsid w:val="00D850C9"/>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32F2"/>
    <w:rsid w:val="00DD32FD"/>
    <w:rsid w:val="00DD4045"/>
    <w:rsid w:val="00DD42BB"/>
    <w:rsid w:val="00DD49A6"/>
    <w:rsid w:val="00DD5EF3"/>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A8F"/>
    <w:rsid w:val="00E70E0E"/>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40D40"/>
    <w:rsid w:val="00F40D5C"/>
    <w:rsid w:val="00F413D7"/>
    <w:rsid w:val="00F41546"/>
    <w:rsid w:val="00F417A2"/>
    <w:rsid w:val="00F41BDC"/>
    <w:rsid w:val="00F41C4D"/>
    <w:rsid w:val="00F41DD1"/>
    <w:rsid w:val="00F425DA"/>
    <w:rsid w:val="00F42919"/>
    <w:rsid w:val="00F42BC0"/>
    <w:rsid w:val="00F43435"/>
    <w:rsid w:val="00F44B5D"/>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AF2"/>
    <w:rsid w:val="00FC031A"/>
    <w:rsid w:val="00FC069E"/>
    <w:rsid w:val="00FC08C0"/>
    <w:rsid w:val="00FC1448"/>
    <w:rsid w:val="00FC1554"/>
    <w:rsid w:val="00FC1DE6"/>
    <w:rsid w:val="00FC20B2"/>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表題 (文字)"/>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題 (文字)"/>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コメント文字列 (文字)"/>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コメント内容 (文字)"/>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吹き出し (文字)"/>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付 (文字)"/>
    <w:link w:val="afc"/>
    <w:uiPriority w:val="99"/>
    <w:semiHidden/>
    <w:rsid w:val="008D1546"/>
    <w:rPr>
      <w:rFonts w:ascii="Times New Roman" w:hAnsi="Times New Roman"/>
      <w:lang w:eastAsia="en-GB"/>
    </w:rPr>
  </w:style>
  <w:style w:type="character" w:customStyle="1" w:styleId="ab">
    <w:name w:val="フッター (文字)"/>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
    <w:basedOn w:val="a0"/>
    <w:link w:val="afe"/>
    <w:uiPriority w:val="34"/>
    <w:qFormat/>
    <w:rsid w:val="00F85976"/>
    <w:pPr>
      <w:numPr>
        <w:numId w:val="2"/>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1"/>
    <w:link w:val="3"/>
    <w:rsid w:val="008A3A52"/>
    <w:rPr>
      <w:rFonts w:ascii="Arial" w:hAnsi="Arial"/>
      <w:sz w:val="22"/>
      <w:lang w:val="en-GB" w:eastAsia="en-GB"/>
    </w:rPr>
  </w:style>
  <w:style w:type="table" w:customStyle="1" w:styleId="TableGrid1">
    <w:name w:val="Table Grid1"/>
    <w:basedOn w:val="a2"/>
    <w:next w:val="af1"/>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1"/>
    <w:link w:val="aff0"/>
    <w:rsid w:val="007967EE"/>
    <w:rPr>
      <w:rFonts w:ascii="Times New Roman" w:eastAsia="ＭＳ 明朝" w:hAnsi="Times New Roman"/>
      <w:szCs w:val="24"/>
      <w:lang w:val="en-US" w:eastAsia="en-US"/>
    </w:rPr>
  </w:style>
  <w:style w:type="character" w:styleId="aff2">
    <w:name w:val="Book Title"/>
    <w:basedOn w:val="a1"/>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04137-8F61-4A98-B391-0083ADE6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64</Pages>
  <Words>27427</Words>
  <Characters>156334</Characters>
  <Application>Microsoft Office Word</Application>
  <DocSecurity>0</DocSecurity>
  <Lines>1302</Lines>
  <Paragraphs>366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183395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15</cp:revision>
  <cp:lastPrinted>2019-08-16T08:11:00Z</cp:lastPrinted>
  <dcterms:created xsi:type="dcterms:W3CDTF">2021-08-17T12:20:00Z</dcterms:created>
  <dcterms:modified xsi:type="dcterms:W3CDTF">2021-08-17T13:16:00Z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