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79BF8FDE"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lastRenderedPageBreak/>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 xml:space="preserve">Observation 2: Case C requires UE to activate the initial BWP configured by SIB1 in RRC_IDLE/INACTIVE states, which is conflicting with the Rel-15/Rel-16 legacy mechanism. </w:t>
      </w:r>
      <w:r w:rsidRPr="00E7277F">
        <w:lastRenderedPageBreak/>
        <w:t>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lastRenderedPageBreak/>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lastRenderedPageBreak/>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similar to the case with RRC Connected UEs receiving data in the active BWP and at the same time monitoring SI in the </w:t>
      </w:r>
      <w:r w:rsidRPr="00C33C80">
        <w:lastRenderedPageBreak/>
        <w:t>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lastRenderedPageBreak/>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 xml:space="preserve">t is proposed that </w:t>
            </w:r>
            <w:r w:rsidRPr="007A5E2E">
              <w:rPr>
                <w:lang w:eastAsia="ko-KR"/>
              </w:rPr>
              <w:lastRenderedPageBreak/>
              <w:t>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lastRenderedPageBreak/>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lastRenderedPageBreak/>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49392D">
        <w:tc>
          <w:tcPr>
            <w:tcW w:w="1650" w:type="dxa"/>
          </w:tcPr>
          <w:p w14:paraId="1410B28E" w14:textId="77777777" w:rsidR="001E3AFE" w:rsidRDefault="001E3AFE" w:rsidP="0049392D">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49392D">
            <w:pPr>
              <w:rPr>
                <w:rFonts w:eastAsia="等线"/>
                <w:lang w:eastAsia="zh-CN"/>
              </w:rPr>
            </w:pPr>
            <w:r>
              <w:rPr>
                <w:rFonts w:eastAsia="等线"/>
                <w:lang w:eastAsia="zh-CN"/>
              </w:rPr>
              <w:t>Support three proposals.</w:t>
            </w:r>
          </w:p>
          <w:p w14:paraId="6361A1BB" w14:textId="77777777" w:rsidR="001E3AFE" w:rsidRPr="006B6A45" w:rsidRDefault="001E3AFE" w:rsidP="0049392D">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hint="eastAsia"/>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w:t>
            </w:r>
            <w:r>
              <w:rPr>
                <w:rFonts w:hint="eastAsia"/>
                <w:lang w:eastAsia="zh-CN"/>
              </w:rPr>
              <w:lastRenderedPageBreak/>
              <w:t xml:space="preserve">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hint="eastAsia"/>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hint="eastAsia"/>
                <w:lang w:eastAsia="zh-CN"/>
              </w:rPr>
            </w:pPr>
            <w:r>
              <w:rPr>
                <w:lang w:eastAsia="zh-CN"/>
              </w:rPr>
              <w:t xml:space="preserve">Thus, we are not ok with </w:t>
            </w:r>
            <w:r w:rsidRPr="00F31502">
              <w:rPr>
                <w:lang w:eastAsia="zh-CN"/>
              </w:rPr>
              <w:t>Proposal 2.1-2</w:t>
            </w:r>
            <w:r>
              <w:rPr>
                <w:lang w:eastAsia="zh-CN"/>
              </w:rPr>
              <w:t xml:space="preserve">. </w:t>
            </w:r>
          </w:p>
        </w:tc>
      </w:tr>
    </w:tbl>
    <w:p w14:paraId="63E1C6F0" w14:textId="29A87150" w:rsidR="00046197" w:rsidRPr="00141667" w:rsidRDefault="00046197" w:rsidP="00046197">
      <w:pPr>
        <w:pStyle w:val="2"/>
        <w:numPr>
          <w:ilvl w:val="1"/>
          <w:numId w:val="1"/>
        </w:numPr>
      </w:pPr>
      <w:r w:rsidRPr="00141667">
        <w:lastRenderedPageBreak/>
        <w:t xml:space="preserve">Issue </w:t>
      </w:r>
      <w:r w:rsidR="005133B4">
        <w:t>2</w:t>
      </w:r>
      <w:r w:rsidRPr="00141667">
        <w:t>: Number of MBS Common Frequency Resources</w:t>
      </w:r>
    </w:p>
    <w:p w14:paraId="6799D13B" w14:textId="77777777" w:rsidR="00046197" w:rsidRDefault="00046197" w:rsidP="00046197">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77777777" w:rsidR="00046197" w:rsidRDefault="00046197" w:rsidP="00046197">
      <w:pPr>
        <w:pStyle w:val="a"/>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a"/>
        <w:numPr>
          <w:ilvl w:val="1"/>
          <w:numId w:val="24"/>
        </w:numPr>
      </w:pPr>
      <w:r>
        <w:lastRenderedPageBreak/>
        <w:t>Proposal 4: More than one CFR is supported for MTCH for UEs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77777777"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77777777" w:rsidR="00046197" w:rsidRDefault="00046197" w:rsidP="00046197">
      <w:pPr>
        <w:pStyle w:val="a"/>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a"/>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77777777" w:rsidR="00046197" w:rsidRDefault="00046197" w:rsidP="00046197">
      <w:pPr>
        <w:pStyle w:val="a"/>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a"/>
        <w:numPr>
          <w:ilvl w:val="0"/>
          <w:numId w:val="24"/>
        </w:numPr>
      </w:pPr>
      <w:r>
        <w:t>In [</w:t>
      </w:r>
      <w:r w:rsidRPr="00507537">
        <w:t>R1-2107427</w:t>
      </w:r>
      <w:r>
        <w:t>, CMCC]</w:t>
      </w:r>
    </w:p>
    <w:p w14:paraId="4DECC650" w14:textId="77777777" w:rsidR="00046197" w:rsidRDefault="00046197" w:rsidP="00046197">
      <w:pPr>
        <w:pStyle w:val="a"/>
        <w:numPr>
          <w:ilvl w:val="1"/>
          <w:numId w:val="24"/>
        </w:numPr>
      </w:pPr>
      <w:r w:rsidRPr="00507537">
        <w:t>Proposal 3. For RRC_IDLE/RRC_INACTIVE UEs,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77777777" w:rsidR="00046197" w:rsidRDefault="00046197" w:rsidP="00046197">
      <w:pPr>
        <w:pStyle w:val="a"/>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49392D">
        <w:tc>
          <w:tcPr>
            <w:tcW w:w="1644" w:type="dxa"/>
          </w:tcPr>
          <w:p w14:paraId="40235A87" w14:textId="77777777" w:rsidR="009B40AC" w:rsidRDefault="009B40AC" w:rsidP="0049392D">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49392D">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49392D">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777777"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hint="eastAsia"/>
                <w:lang w:eastAsia="zh-CN"/>
              </w:rPr>
            </w:pPr>
            <w:r>
              <w:rPr>
                <w:rFonts w:eastAsia="宋体" w:hint="eastAsia"/>
                <w:lang w:val="en-US" w:eastAsia="zh-CN"/>
              </w:rPr>
              <w:lastRenderedPageBreak/>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hint="eastAsia"/>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bl>
    <w:p w14:paraId="5B62953F" w14:textId="77777777" w:rsidR="00046197" w:rsidRDefault="00046197" w:rsidP="00046197"/>
    <w:p w14:paraId="2FD9CD09" w14:textId="7BAE47C1" w:rsidR="00B71565" w:rsidRPr="004701DE" w:rsidRDefault="00B71565" w:rsidP="00B71565">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B71565">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77777777"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77777777"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77777777" w:rsidR="00B71565" w:rsidRDefault="00B71565" w:rsidP="00B71565">
      <w:r>
        <w:t>The following agreement for multicast reception with RRC_CONNECTED UEs is relevant for this discussion:</w:t>
      </w:r>
    </w:p>
    <w:tbl>
      <w:tblPr>
        <w:tblStyle w:val="ae"/>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B71565">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lastRenderedPageBreak/>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B71565">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0DBB29B9"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77777777"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0DF7F1E"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UEs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lastRenderedPageBreak/>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lastRenderedPageBreak/>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49392D">
        <w:tc>
          <w:tcPr>
            <w:tcW w:w="1650" w:type="dxa"/>
          </w:tcPr>
          <w:p w14:paraId="7D4F1D28" w14:textId="77777777" w:rsidR="009B40AC" w:rsidRDefault="009B40AC" w:rsidP="0049392D">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49392D">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hint="eastAsia"/>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77777777"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UEs,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w:t>
            </w:r>
            <w:proofErr w:type="spellStart"/>
            <w:r w:rsidRPr="00F31502">
              <w:rPr>
                <w:sz w:val="18"/>
              </w:rPr>
              <w:t>config</w:t>
            </w:r>
            <w:proofErr w:type="spellEnd"/>
            <w:r w:rsidRPr="00F31502">
              <w:rPr>
                <w:sz w:val="18"/>
              </w:rPr>
              <w:t xml:space="preserve"> for broadcast</w:t>
            </w:r>
          </w:p>
          <w:p w14:paraId="30F54C66" w14:textId="77777777" w:rsidR="00256037" w:rsidRPr="00F31502" w:rsidRDefault="00256037" w:rsidP="00256037">
            <w:pPr>
              <w:pStyle w:val="a"/>
              <w:numPr>
                <w:ilvl w:val="0"/>
                <w:numId w:val="52"/>
              </w:numPr>
              <w:rPr>
                <w:sz w:val="18"/>
              </w:rPr>
            </w:pPr>
            <w:r w:rsidRPr="00F31502">
              <w:rPr>
                <w:sz w:val="18"/>
              </w:rPr>
              <w:t>One PDCCH-</w:t>
            </w:r>
            <w:proofErr w:type="spellStart"/>
            <w:r w:rsidRPr="00F31502">
              <w:rPr>
                <w:sz w:val="18"/>
              </w:rPr>
              <w:t>config</w:t>
            </w:r>
            <w:proofErr w:type="spellEnd"/>
            <w:r w:rsidRPr="00F31502">
              <w:rPr>
                <w:sz w:val="18"/>
              </w:rPr>
              <w:t xml:space="preserve"> for broadcast</w:t>
            </w:r>
          </w:p>
          <w:p w14:paraId="5F18ED3F" w14:textId="77777777" w:rsidR="00256037" w:rsidRDefault="00256037" w:rsidP="00256037">
            <w:pPr>
              <w:rPr>
                <w:rFonts w:eastAsia="等线" w:hint="eastAsia"/>
                <w:lang w:eastAsia="zh-CN"/>
              </w:rPr>
            </w:pPr>
          </w:p>
        </w:tc>
      </w:tr>
    </w:tbl>
    <w:p w14:paraId="26D3FA51" w14:textId="77777777" w:rsidR="00B71565" w:rsidRDefault="00B71565" w:rsidP="00B71565"/>
    <w:p w14:paraId="34678B95" w14:textId="77777777" w:rsidR="00E564F2" w:rsidRDefault="00E564F2" w:rsidP="00E564F2"/>
    <w:p w14:paraId="2CB423FE" w14:textId="04AC1D09" w:rsidR="003805D3" w:rsidRPr="00FB2F9B" w:rsidRDefault="003805D3" w:rsidP="00BB49B8">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B49B8">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lastRenderedPageBreak/>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6909F357"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77777777"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UEs,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49B30372"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proofErr w:type="spellStart"/>
      <w:r>
        <w:rPr>
          <w:b/>
          <w:bCs/>
        </w:rPr>
        <w:lastRenderedPageBreak/>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7F39232F" w:rsidR="007B52D4" w:rsidRDefault="007B52D4" w:rsidP="00BB49B8">
      <w:pPr>
        <w:pStyle w:val="a"/>
        <w:numPr>
          <w:ilvl w:val="1"/>
          <w:numId w:val="21"/>
        </w:numPr>
      </w:pPr>
      <w:r w:rsidRPr="007B52D4">
        <w:t xml:space="preserve">Proposal-10: Reusing legacy CSS for RRC_IDLE/INACTIVE UEs is enough, and there is no need to specify multicast SS (MSS) as it was discussed for RRC_CONNECTED UEs.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56383D5F" w:rsidR="005202A3" w:rsidRDefault="005202A3" w:rsidP="00BB49B8">
      <w:pPr>
        <w:pStyle w:val="a"/>
        <w:numPr>
          <w:ilvl w:val="1"/>
          <w:numId w:val="21"/>
        </w:numPr>
      </w:pPr>
      <w:r w:rsidRPr="005202A3">
        <w:t>Proposal 4: A new CSS type can be introduced for RRC_IDLE/RRC_INACTIVE UEs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77777777" w:rsidR="000654EC" w:rsidRDefault="000654EC" w:rsidP="00BB49B8">
      <w:pPr>
        <w:pStyle w:val="a"/>
        <w:numPr>
          <w:ilvl w:val="1"/>
          <w:numId w:val="21"/>
        </w:numPr>
      </w:pPr>
      <w:r>
        <w:t>Proposal 6: For RRC_IDLE/RRC_INACTIVE UEs,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77777777" w:rsidR="00F07C26" w:rsidRDefault="00F07C26" w:rsidP="00BB49B8">
      <w:pPr>
        <w:pStyle w:val="a"/>
        <w:numPr>
          <w:ilvl w:val="1"/>
          <w:numId w:val="21"/>
        </w:numPr>
      </w:pPr>
      <w:r>
        <w:rPr>
          <w:rFonts w:hint="eastAsia"/>
        </w:rPr>
        <w:t>Proposal 11</w:t>
      </w:r>
      <w:r>
        <w:rPr>
          <w:rFonts w:hint="eastAsia"/>
        </w:rPr>
        <w:t>：</w:t>
      </w:r>
      <w:r>
        <w:rPr>
          <w:rFonts w:hint="eastAsia"/>
        </w:rPr>
        <w:t xml:space="preserve">For RRC_IDLE/RRC_INACTIVE UEs,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77777777" w:rsidR="00241DC1" w:rsidRDefault="00241DC1" w:rsidP="00BB49B8">
      <w:pPr>
        <w:pStyle w:val="a"/>
        <w:numPr>
          <w:ilvl w:val="1"/>
          <w:numId w:val="21"/>
        </w:numPr>
      </w:pPr>
      <w:r w:rsidRPr="00241DC1">
        <w:t xml:space="preserve">Proposal 4: Reuse the CSS as agreed for Connected UEs as baseline, with both the Connected UEs and Idle/Inactive UEs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69EA6215" w:rsidR="00241DC1" w:rsidRDefault="00B56BB8" w:rsidP="00BB49B8">
      <w:pPr>
        <w:pStyle w:val="a"/>
        <w:numPr>
          <w:ilvl w:val="1"/>
          <w:numId w:val="21"/>
        </w:numPr>
      </w:pPr>
      <w:r w:rsidRPr="00B56BB8">
        <w:t xml:space="preserve">Proposal 8: A CSS is configured for RRC IDLE/RRC INACTIVE UEs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lastRenderedPageBreak/>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0D126E76"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UEs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4576E9E" w:rsidR="00D34DAD" w:rsidRPr="00D34DAD" w:rsidRDefault="00D34DAD" w:rsidP="00BB49B8">
      <w:pPr>
        <w:pStyle w:val="a"/>
        <w:numPr>
          <w:ilvl w:val="1"/>
          <w:numId w:val="21"/>
        </w:numPr>
      </w:pPr>
      <w:r>
        <w:t xml:space="preserve">Proposal 5: </w:t>
      </w:r>
      <w:r w:rsidRPr="00D34DAD">
        <w:t>One of the existing CSS types can be selected and reused for RRC_IDLE/RRC_CONNECTED UEs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46A6CA6B" w:rsidR="00E36ACE" w:rsidRDefault="00E36ACE" w:rsidP="00BB49B8">
      <w:pPr>
        <w:pStyle w:val="a"/>
        <w:numPr>
          <w:ilvl w:val="1"/>
          <w:numId w:val="21"/>
        </w:numPr>
      </w:pPr>
      <w:r w:rsidRPr="00E36ACE">
        <w:rPr>
          <w:i/>
          <w:iCs/>
        </w:rPr>
        <w:t>Discuss</w:t>
      </w:r>
      <w:r>
        <w:t xml:space="preserve">: </w:t>
      </w:r>
      <w:r w:rsidRPr="00E36ACE">
        <w:t>Reuse the design for multicast RRC_CONNECTED UEs,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4FEEF0C6"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UEs.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The CSS set can be a Type-x CSS set similar to the case for RRC_CONNECTED UEs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3D4611A6"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UEs is discussed in AI 8.12.1, and we propose to define a new type CSS [</w:t>
      </w:r>
      <w:r w:rsidRPr="00576B7E">
        <w:rPr>
          <w:i/>
          <w:iCs/>
        </w:rPr>
        <w:t>ref therein</w:t>
      </w:r>
      <w:r w:rsidRPr="00576B7E">
        <w:t xml:space="preserve">]. The new type CSS should also be used for RRC_IDLE/RRC_INACTIVE UEs as well. If </w:t>
      </w:r>
      <w:proofErr w:type="spellStart"/>
      <w:r w:rsidRPr="00576B7E">
        <w:lastRenderedPageBreak/>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0D9ABB2E" w:rsidR="00576B7E" w:rsidRDefault="00576B7E" w:rsidP="00BB49B8">
      <w:pPr>
        <w:pStyle w:val="a"/>
        <w:numPr>
          <w:ilvl w:val="1"/>
          <w:numId w:val="21"/>
        </w:numPr>
      </w:pPr>
      <w:r w:rsidRPr="00576B7E">
        <w:t>Proposal 3: For RRC_IDLE/RRC_INACTIVE UEs, use the same new type CSS as for RRC_CONNECTED UEs.</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BB49B8">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xml:space="preserve">, Qualcomm, CMCC, </w:t>
      </w:r>
      <w:proofErr w:type="spellStart"/>
      <w:r w:rsidR="00E92A70">
        <w:t>MediaTek</w:t>
      </w:r>
      <w:proofErr w:type="spellEnd"/>
      <w:r w:rsidR="00E92A70">
        <w:t>,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E5A6C7A"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UEs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lastRenderedPageBreak/>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742EA774" w:rsidR="00F50E74" w:rsidRDefault="00F50E74" w:rsidP="00F50E74">
            <w:pPr>
              <w:rPr>
                <w:lang w:eastAsia="ko-KR"/>
              </w:rPr>
            </w:pPr>
            <w:r>
              <w:rPr>
                <w:rFonts w:eastAsia="等线" w:hint="eastAsia"/>
                <w:lang w:eastAsia="zh-CN"/>
              </w:rPr>
              <w:t>v</w:t>
            </w:r>
            <w:r>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49392D">
        <w:tc>
          <w:tcPr>
            <w:tcW w:w="1650" w:type="dxa"/>
          </w:tcPr>
          <w:p w14:paraId="63F61465" w14:textId="77777777" w:rsidR="009B40AC" w:rsidRDefault="009B40AC" w:rsidP="0049392D">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49392D">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hint="eastAsia"/>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hint="eastAsia"/>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bl>
    <w:p w14:paraId="301F0FF5" w14:textId="2D840CD1" w:rsidR="007A61B4" w:rsidRDefault="007A61B4" w:rsidP="007A61B4"/>
    <w:p w14:paraId="3155D319" w14:textId="4882A9D6" w:rsidR="007A61B4" w:rsidRDefault="007A61B4" w:rsidP="007A61B4">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Pr="001F4F22">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77777777" w:rsidR="007A61B4" w:rsidRDefault="007A61B4" w:rsidP="007A61B4">
      <w:pPr>
        <w:pStyle w:val="a"/>
        <w:numPr>
          <w:ilvl w:val="1"/>
          <w:numId w:val="18"/>
        </w:numPr>
      </w:pPr>
      <w:r w:rsidRPr="00EC11DD">
        <w:lastRenderedPageBreak/>
        <w:t>Proposal 3: A new dedicated RNTI can be used to scramble the CRC of a DCI to indicate a MCCH change notification for RRC_IDLE/RRC_INACTIVE UEs.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77777777" w:rsidR="007A61B4" w:rsidRPr="0073231C" w:rsidRDefault="007A61B4" w:rsidP="007A61B4">
      <w:pPr>
        <w:pStyle w:val="a"/>
        <w:numPr>
          <w:ilvl w:val="1"/>
          <w:numId w:val="18"/>
        </w:numPr>
      </w:pPr>
      <w:r>
        <w:t xml:space="preserve">Proposal 6: </w:t>
      </w:r>
      <w:r w:rsidRPr="0073231C">
        <w:t>For RRC_IDLE/RRC_INACTIVE UEs,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77777777"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UEs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77777777" w:rsidR="007A61B4" w:rsidRDefault="007A61B4" w:rsidP="007A61B4">
      <w:pPr>
        <w:pStyle w:val="a"/>
        <w:numPr>
          <w:ilvl w:val="1"/>
          <w:numId w:val="18"/>
        </w:numPr>
      </w:pPr>
      <w:r w:rsidRPr="00C30655">
        <w:t>Proposal 5. For RRC_IDLE/RRC_INACTIVE UEs,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lastRenderedPageBreak/>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77777777" w:rsidR="007A61B4" w:rsidRDefault="007A61B4" w:rsidP="007A61B4">
      <w:pPr>
        <w:pStyle w:val="a"/>
        <w:numPr>
          <w:ilvl w:val="1"/>
          <w:numId w:val="18"/>
        </w:numPr>
      </w:pPr>
      <w:r w:rsidRPr="00674843">
        <w:t>Proposal 6: For MCCH change notification for RRC_IDLE/RRC_INACTIVE UEs,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7A61B4">
      <w:pPr>
        <w:pStyle w:val="3"/>
        <w:numPr>
          <w:ilvl w:val="2"/>
          <w:numId w:val="1"/>
        </w:numPr>
        <w:rPr>
          <w:b/>
          <w:bCs/>
        </w:rPr>
      </w:pPr>
      <w:r>
        <w:rPr>
          <w:b/>
          <w:bCs/>
        </w:rPr>
        <w:t>FL Assessment</w:t>
      </w:r>
    </w:p>
    <w:p w14:paraId="1A6A2CDE" w14:textId="77777777" w:rsidR="007A61B4" w:rsidRDefault="007A61B4" w:rsidP="007A61B4">
      <w:bookmarkStart w:id="14"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77777777" w:rsidR="007A61B4" w:rsidRDefault="007A61B4" w:rsidP="007A61B4">
      <w:r>
        <w:t>[Huawei] also discusses that using a dedicated DCI with a dedicated RNTI to indicate one change forces UEs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lastRenderedPageBreak/>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UEs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4"/>
      <w:r>
        <w:t>.</w:t>
      </w:r>
    </w:p>
    <w:p w14:paraId="03EB3C03" w14:textId="2147DA97" w:rsidR="007A61B4" w:rsidRPr="00CB605E" w:rsidRDefault="007A61B4" w:rsidP="007A61B4">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088C9F03"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UEs,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5EBE2C54"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3E1B5FCC" w:rsidR="00F50E74" w:rsidRDefault="00F50E74" w:rsidP="00F50E74">
            <w:pPr>
              <w:rPr>
                <w:lang w:eastAsia="ko-KR"/>
              </w:rPr>
            </w:pPr>
            <w:r>
              <w:rPr>
                <w:rFonts w:eastAsia="等线"/>
                <w:lang w:eastAsia="zh-CN"/>
              </w:rPr>
              <w:t xml:space="preserve">vivo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lastRenderedPageBreak/>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lastRenderedPageBreak/>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49392D">
        <w:tc>
          <w:tcPr>
            <w:tcW w:w="1650" w:type="dxa"/>
          </w:tcPr>
          <w:p w14:paraId="78B520AB" w14:textId="77777777" w:rsidR="009B40AC" w:rsidRDefault="009B40AC" w:rsidP="0049392D">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49392D">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hint="eastAsia"/>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1337804" w:rsidR="00256037" w:rsidRDefault="00256037" w:rsidP="00256037">
            <w:pPr>
              <w:rPr>
                <w:rFonts w:eastAsia="等线"/>
                <w:lang w:eastAsia="zh-CN"/>
              </w:rPr>
            </w:pPr>
            <w:r>
              <w:rPr>
                <w:lang w:eastAsia="ko-KR"/>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tc>
      </w:tr>
    </w:tbl>
    <w:p w14:paraId="26454B2E" w14:textId="77777777" w:rsidR="007A61B4" w:rsidRDefault="007A61B4" w:rsidP="007A61B4"/>
    <w:p w14:paraId="464CDEA3" w14:textId="637C2B09" w:rsidR="000654CA" w:rsidRPr="00B83A91" w:rsidRDefault="000654CA" w:rsidP="000654CA">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 xml:space="preserve">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w:t>
      </w:r>
      <w:r w:rsidRPr="00055E44">
        <w:lastRenderedPageBreak/>
        <w:t>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77777777"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UEs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77777777" w:rsidR="000654CA" w:rsidRDefault="000654CA" w:rsidP="000654CA">
      <w:pPr>
        <w:pStyle w:val="a"/>
        <w:numPr>
          <w:ilvl w:val="1"/>
          <w:numId w:val="25"/>
        </w:numPr>
      </w:pPr>
      <w:r>
        <w:t xml:space="preserve">Proposal 7: At least the following fields are supported for broadcast reception for RRC INACTIVE/IDLE UEs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lastRenderedPageBreak/>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77777777" w:rsidR="000654CA" w:rsidRDefault="000654CA" w:rsidP="000654CA">
      <w:pPr>
        <w:pStyle w:val="a"/>
        <w:numPr>
          <w:ilvl w:val="3"/>
          <w:numId w:val="25"/>
        </w:numPr>
      </w:pPr>
      <w:r>
        <w:t xml:space="preserve">the size of coreset#0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0654CA">
      <w:pPr>
        <w:pStyle w:val="3"/>
        <w:numPr>
          <w:ilvl w:val="2"/>
          <w:numId w:val="1"/>
        </w:numPr>
        <w:rPr>
          <w:b/>
          <w:bCs/>
        </w:rPr>
      </w:pPr>
      <w:r w:rsidRPr="00E91F09">
        <w:rPr>
          <w:b/>
          <w:bCs/>
        </w:rPr>
        <w:t>FL Assessment</w:t>
      </w:r>
    </w:p>
    <w:p w14:paraId="7559E041" w14:textId="77777777" w:rsidR="000654CA" w:rsidRDefault="000654CA" w:rsidP="000654CA">
      <w:r>
        <w:t>The inputs to this issue mainly discuss the field in the DCI 1_0 format currently supported for broadcast reception with RRC idle and inactive UEs.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xml:space="preserve">, CMCC, </w:t>
      </w:r>
      <w:proofErr w:type="spellStart"/>
      <w:r>
        <w:t>MediaTek</w:t>
      </w:r>
      <w:proofErr w:type="spellEnd"/>
      <w:r>
        <w:t>,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691681AF"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2927A935"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77777777" w:rsidR="000654CA" w:rsidRDefault="000654CA" w:rsidP="000654CA">
      <w:r w:rsidRPr="00A72A09">
        <w:rPr>
          <w:b/>
          <w:bCs/>
        </w:rPr>
        <w:t>Proposal 2.9-3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lastRenderedPageBreak/>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779C1C07"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6913E09C" w:rsidR="00F50E74" w:rsidRDefault="00F50E74" w:rsidP="00F50E74">
            <w:pPr>
              <w:rPr>
                <w:lang w:eastAsia="ko-KR"/>
              </w:rPr>
            </w:pPr>
            <w:r>
              <w:rPr>
                <w:rFonts w:eastAsia="等线" w:hint="eastAsia"/>
                <w:lang w:eastAsia="zh-CN"/>
              </w:rPr>
              <w:t>v</w:t>
            </w:r>
            <w:r>
              <w:rPr>
                <w:rFonts w:eastAsia="等线"/>
                <w:lang w:eastAsia="zh-CN"/>
              </w:rPr>
              <w:t>ivo</w:t>
            </w:r>
          </w:p>
        </w:tc>
        <w:tc>
          <w:tcPr>
            <w:tcW w:w="7979" w:type="dxa"/>
          </w:tcPr>
          <w:p w14:paraId="4CF8FF80" w14:textId="3A9CBCAE" w:rsidR="00F50E74" w:rsidRDefault="00F50E74" w:rsidP="00F50E74">
            <w:r>
              <w:rPr>
                <w:rFonts w:eastAsia="等线"/>
                <w:lang w:eastAsia="zh-CN"/>
              </w:rPr>
              <w:t>The interpretation of DCI fields and DCI alignment to the existed DCI format for RRC idle/inactive UEs is highly related to the discussion for RRC-connected UEs.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49392D">
        <w:tc>
          <w:tcPr>
            <w:tcW w:w="1650" w:type="dxa"/>
          </w:tcPr>
          <w:p w14:paraId="039133A9" w14:textId="77777777" w:rsidR="00022C1D" w:rsidRDefault="00022C1D" w:rsidP="0049392D">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49392D">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hint="eastAsia"/>
                <w:lang w:eastAsia="zh-CN"/>
              </w:rPr>
            </w:pPr>
            <w:r>
              <w:rPr>
                <w:rFonts w:eastAsia="宋体" w:hint="eastAsia"/>
                <w:lang w:val="en-US" w:eastAsia="zh-CN"/>
              </w:rPr>
              <w:lastRenderedPageBreak/>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77777777" w:rsidR="00256037" w:rsidRDefault="00256037" w:rsidP="00256037">
            <w:r>
              <w:rPr>
                <w:b/>
                <w:bCs/>
              </w:rPr>
              <w:t>Proposal 2.6-2</w:t>
            </w:r>
            <w:r>
              <w:t xml:space="preserve">: The DCI 1_0 format for GC-PDCCH scheduling a GC-PDSCH carrying MCCH/MTCH at least includes the following fields for broadcast reception with UEs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bl>
    <w:p w14:paraId="11228D26" w14:textId="77777777" w:rsidR="000654CA" w:rsidRDefault="000654CA" w:rsidP="000654CA"/>
    <w:p w14:paraId="4AEF0C02" w14:textId="635BDB7F" w:rsidR="008E5B6E" w:rsidRPr="006E2C04" w:rsidRDefault="008E5B6E" w:rsidP="008E5B6E">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lastRenderedPageBreak/>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proofErr w:type="gramStart"/>
      <w:r>
        <w:t>networks</w:t>
      </w:r>
      <w:proofErr w:type="gramEnd"/>
      <w:r>
        <w:t xml:space="preserve"> configures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a"/>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77777777" w:rsidR="008E5B6E" w:rsidRDefault="008E5B6E" w:rsidP="008E5B6E">
      <w:pPr>
        <w:pStyle w:val="a"/>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a"/>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等线"/>
                <w:lang w:eastAsia="zh-CN"/>
              </w:rPr>
            </w:pPr>
            <w:r>
              <w:rPr>
                <w:rFonts w:eastAsia="等线" w:hint="eastAsia"/>
                <w:lang w:eastAsia="zh-CN"/>
              </w:rPr>
              <w:t>v</w:t>
            </w:r>
            <w:r>
              <w:rPr>
                <w:rFonts w:eastAsia="等线"/>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lastRenderedPageBreak/>
              <w:t>Proposal 2.7-2: OK.</w:t>
            </w:r>
          </w:p>
        </w:tc>
      </w:tr>
      <w:tr w:rsidR="00022C1D" w14:paraId="1DF7255D" w14:textId="77777777" w:rsidTr="0049392D">
        <w:tc>
          <w:tcPr>
            <w:tcW w:w="1650" w:type="dxa"/>
          </w:tcPr>
          <w:p w14:paraId="7578F95A" w14:textId="77777777" w:rsidR="00022C1D" w:rsidRDefault="00022C1D" w:rsidP="0049392D">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3D02DC8B" w14:textId="77777777" w:rsidR="00022C1D" w:rsidRDefault="00022C1D" w:rsidP="0049392D">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49392D">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hint="eastAsia"/>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BB49B8">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6160D4CF" w:rsidR="00EA2495" w:rsidRDefault="00EA2495" w:rsidP="00BB49B8">
      <w:pPr>
        <w:pStyle w:val="a"/>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4BEEE03F" w:rsidR="00B91061" w:rsidRDefault="007B2E66" w:rsidP="00BB49B8">
      <w:pPr>
        <w:pStyle w:val="a"/>
        <w:numPr>
          <w:ilvl w:val="1"/>
          <w:numId w:val="24"/>
        </w:numPr>
      </w:pPr>
      <w:r w:rsidRPr="007B2E66">
        <w:rPr>
          <w:i/>
          <w:iCs/>
        </w:rPr>
        <w:t>Discuss</w:t>
      </w:r>
      <w:r>
        <w:t xml:space="preserve">: </w:t>
      </w:r>
      <w:r w:rsidRPr="007B2E66">
        <w:t xml:space="preserve">For RRC_CONNECTED UEs, we have agreed to support slot-level repetition for GC-PDSCH. Similar feature should be applied for RRC_IDLE/INACTIVE UEs, when receiving </w:t>
      </w:r>
      <w:r w:rsidRPr="007B2E66">
        <w:lastRenderedPageBreak/>
        <w:t>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a"/>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77777777" w:rsidR="001B778F" w:rsidRDefault="001B778F" w:rsidP="00BB49B8">
      <w:pPr>
        <w:pStyle w:val="a"/>
        <w:numPr>
          <w:ilvl w:val="1"/>
          <w:numId w:val="24"/>
        </w:numPr>
      </w:pPr>
      <w:r>
        <w:t>Proposal 9: For slot-level repetition for group-common PDSCH for RRC_IDLE/INACTIVE UEs receiving broadcast,</w:t>
      </w:r>
    </w:p>
    <w:p w14:paraId="5C27A862" w14:textId="77777777" w:rsidR="001B778F" w:rsidRDefault="001B778F" w:rsidP="00BB49B8">
      <w:pPr>
        <w:pStyle w:val="a"/>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a"/>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a"/>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64C60B3E"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a"/>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BB49B8">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lastRenderedPageBreak/>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5BA7479F" w14:textId="77777777" w:rsidR="00F50E74" w:rsidRDefault="00F50E74" w:rsidP="00F50E74">
            <w:r>
              <w:rPr>
                <w:rFonts w:eastAsia="等线"/>
                <w:lang w:eastAsia="zh-CN"/>
              </w:rPr>
              <w:t>One clarification question, does this proposal also apply to ‘</w:t>
            </w:r>
            <w:r>
              <w:rPr>
                <w:rFonts w:eastAsia="等线"/>
              </w:rPr>
              <w:t>f</w:t>
            </w:r>
            <w:r>
              <w:t>or broadcast reception with UEs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35AA3457"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49392D">
        <w:tc>
          <w:tcPr>
            <w:tcW w:w="1644" w:type="dxa"/>
          </w:tcPr>
          <w:p w14:paraId="1134DC37" w14:textId="77777777" w:rsidR="00022C1D" w:rsidRDefault="00022C1D" w:rsidP="0049392D">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49392D">
            <w:pPr>
              <w:rPr>
                <w:rFonts w:eastAsia="等线"/>
                <w:lang w:eastAsia="zh-CN"/>
              </w:rPr>
            </w:pPr>
            <w:r>
              <w:rPr>
                <w:rFonts w:eastAsia="等线"/>
                <w:lang w:eastAsia="zh-CN"/>
              </w:rPr>
              <w:t>Not support</w:t>
            </w:r>
          </w:p>
          <w:p w14:paraId="3B6997CC" w14:textId="77777777" w:rsidR="00022C1D" w:rsidRDefault="00022C1D" w:rsidP="0049392D">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77777777" w:rsidR="00022C1D" w:rsidRDefault="00022C1D" w:rsidP="0049392D">
            <w:pPr>
              <w:rPr>
                <w:rFonts w:eastAsia="等线"/>
                <w:lang w:eastAsia="zh-CN"/>
              </w:rPr>
            </w:pPr>
            <w:r>
              <w:rPr>
                <w:rFonts w:eastAsia="等线"/>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49392D">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49392D">
            <w:pPr>
              <w:spacing w:after="0"/>
              <w:rPr>
                <w:rFonts w:ascii="Times" w:hAnsi="Times"/>
                <w:lang w:eastAsia="zh-CN"/>
              </w:rPr>
            </w:pPr>
            <w:r w:rsidRPr="00D857AD">
              <w:rPr>
                <w:rFonts w:ascii="Times" w:hAnsi="Times"/>
                <w:lang w:eastAsia="zh-CN"/>
              </w:rPr>
              <w:lastRenderedPageBreak/>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49392D">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49392D">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49392D">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49392D">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hint="eastAsia"/>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bl>
    <w:p w14:paraId="21E2AC1A" w14:textId="77777777" w:rsidR="00187589" w:rsidRDefault="00187589" w:rsidP="00187589"/>
    <w:p w14:paraId="7236F3F7" w14:textId="4C469A64" w:rsidR="007800B8" w:rsidRPr="007800B8" w:rsidRDefault="007800B8" w:rsidP="007800B8">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800B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a"/>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11F914E9" w:rsidR="005B151E" w:rsidRDefault="00565188" w:rsidP="005B151E">
      <w:pPr>
        <w:pStyle w:val="a"/>
        <w:numPr>
          <w:ilvl w:val="1"/>
          <w:numId w:val="24"/>
        </w:numPr>
      </w:pPr>
      <w:r w:rsidRPr="00565188">
        <w:t>Proposal 10: Support SPS group-common PDSCH for MBS for RRC_IDLE/RRC_INACTIVE UEs.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a"/>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a"/>
        <w:numPr>
          <w:ilvl w:val="1"/>
          <w:numId w:val="24"/>
        </w:numPr>
      </w:pPr>
      <w:r w:rsidRPr="00A25784">
        <w:t>Proposal 5: Support scheduling without dynamic grant for the RRC_IDLE/RRC_INACTIVE UEs.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UEs can "enter"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UEs there is no HARQ-ACK/NACK, so PDCCH-based activation could not use ACK/NACK either to confirm the activation</w:t>
      </w:r>
      <w:r>
        <w:t>.</w:t>
      </w:r>
    </w:p>
    <w:p w14:paraId="5C224B37" w14:textId="166B9BC7" w:rsidR="00EE1EF2" w:rsidRPr="00EE1EF2" w:rsidRDefault="000E582D" w:rsidP="00EE1EF2">
      <w:pPr>
        <w:pStyle w:val="a"/>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a"/>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800B8">
      <w:pPr>
        <w:pStyle w:val="3"/>
        <w:numPr>
          <w:ilvl w:val="2"/>
          <w:numId w:val="1"/>
        </w:numPr>
        <w:rPr>
          <w:b/>
          <w:bCs/>
        </w:rPr>
      </w:pPr>
      <w:r>
        <w:rPr>
          <w:b/>
          <w:bCs/>
        </w:rPr>
        <w:lastRenderedPageBreak/>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 xml:space="preserve">[vivo,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800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49392D">
        <w:tc>
          <w:tcPr>
            <w:tcW w:w="1644" w:type="dxa"/>
          </w:tcPr>
          <w:p w14:paraId="720C577C" w14:textId="77777777" w:rsidR="00022C1D" w:rsidRDefault="00022C1D" w:rsidP="0049392D">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49392D">
            <w:pPr>
              <w:rPr>
                <w:rFonts w:eastAsia="等线"/>
                <w:lang w:eastAsia="zh-CN"/>
              </w:rPr>
            </w:pPr>
            <w:r>
              <w:rPr>
                <w:rFonts w:eastAsia="等线" w:hint="eastAsia"/>
                <w:lang w:eastAsia="zh-CN"/>
              </w:rPr>
              <w:t>F</w:t>
            </w:r>
            <w:r>
              <w:rPr>
                <w:rFonts w:eastAsia="等线"/>
                <w:lang w:eastAsia="zh-CN"/>
              </w:rPr>
              <w:t>urther discuss.</w:t>
            </w:r>
          </w:p>
          <w:p w14:paraId="34B5EEB9" w14:textId="77777777" w:rsidR="00022C1D" w:rsidRDefault="00022C1D" w:rsidP="0049392D">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UEs.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hint="eastAsia"/>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hint="eastAsia"/>
                <w:lang w:eastAsia="zh-CN"/>
              </w:rPr>
            </w:pPr>
            <w:r>
              <w:rPr>
                <w:rFonts w:eastAsia="宋体"/>
                <w:lang w:val="en-US" w:eastAsia="zh-CN"/>
              </w:rPr>
              <w:t>We support to have SPS for MBS for IDLE/INACTIVE UE.</w:t>
            </w:r>
          </w:p>
        </w:tc>
      </w:tr>
    </w:tbl>
    <w:p w14:paraId="18A27AF9" w14:textId="30DCE6B7" w:rsidR="007800B8" w:rsidRDefault="007800B8" w:rsidP="007800B8"/>
    <w:p w14:paraId="7F408C43" w14:textId="10484F5B" w:rsidR="00B32F4C" w:rsidRPr="00E05A98" w:rsidRDefault="00B32F4C" w:rsidP="00B32F4C">
      <w:pPr>
        <w:pStyle w:val="2"/>
        <w:numPr>
          <w:ilvl w:val="1"/>
          <w:numId w:val="1"/>
        </w:numPr>
      </w:pPr>
      <w:r w:rsidRPr="00E05A98">
        <w:lastRenderedPageBreak/>
        <w:t xml:space="preserve">Issue </w:t>
      </w:r>
      <w:r w:rsidR="0092017C">
        <w:t>10</w:t>
      </w:r>
      <w:r w:rsidRPr="00E05A98">
        <w:t>: Beam Sweeping for MCCH and MTCH channels</w:t>
      </w:r>
    </w:p>
    <w:p w14:paraId="6A51D814" w14:textId="77777777" w:rsidR="00B32F4C" w:rsidRDefault="00B32F4C" w:rsidP="00B32F4C">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B32F4C">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lastRenderedPageBreak/>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77777777" w:rsidR="00B32F4C" w:rsidRDefault="00B32F4C" w:rsidP="00B32F4C">
      <w:pPr>
        <w:pStyle w:val="a"/>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a"/>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a"/>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a"/>
        <w:numPr>
          <w:ilvl w:val="1"/>
          <w:numId w:val="24"/>
        </w:numPr>
      </w:pPr>
      <w:r>
        <w:lastRenderedPageBreak/>
        <w:t>Observation1: The Idle/Inactive UEs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 xml:space="preserve">It should be configurable whether beams sweeping is used in the MBS broadcast mode. The </w:t>
      </w:r>
      <w:proofErr w:type="spellStart"/>
      <w:r w:rsidRPr="00796F68">
        <w:t>beamwidth</w:t>
      </w:r>
      <w:proofErr w:type="spellEnd"/>
      <w:r w:rsidRPr="00796F68">
        <w:t xml:space="preserve"> of PDSCH carrying MTCH should be possible to adjust separately from the SSB </w:t>
      </w:r>
      <w:proofErr w:type="spellStart"/>
      <w:r w:rsidRPr="00796F68">
        <w:t>beamwidth</w:t>
      </w:r>
      <w:proofErr w:type="spellEnd"/>
      <w:r w:rsidRPr="00796F68">
        <w:t>.</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 xml:space="preserve">The </w:t>
      </w:r>
      <w:proofErr w:type="spellStart"/>
      <w:r w:rsidRPr="003471D2">
        <w:t>beamwidth</w:t>
      </w:r>
      <w:proofErr w:type="spellEnd"/>
      <w:r w:rsidRPr="003471D2">
        <w:t xml:space="preserve"> of PDSCH carrying MCCH should be possible to adjust separately from the </w:t>
      </w:r>
      <w:proofErr w:type="spellStart"/>
      <w:r w:rsidRPr="003471D2">
        <w:t>beamwidth</w:t>
      </w:r>
      <w:proofErr w:type="spellEnd"/>
      <w:r w:rsidRPr="003471D2">
        <w:t xml:space="preserve"> of PDSCH carrying MTCH.</w:t>
      </w:r>
    </w:p>
    <w:p w14:paraId="6B83A256" w14:textId="77777777" w:rsidR="00B32F4C" w:rsidRPr="003471D2" w:rsidRDefault="00B32F4C" w:rsidP="00B32F4C">
      <w:pPr>
        <w:pStyle w:val="a"/>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B32F4C">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lastRenderedPageBreak/>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 xml:space="preserve">[Ericsson] 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B32F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lastRenderedPageBreak/>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77777777" w:rsidR="00B32F4C" w:rsidRDefault="00B32F4C" w:rsidP="00F9279B">
      <w:pPr>
        <w:pStyle w:val="a"/>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a"/>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 xml:space="preserve">But we are open to discuss firstly whether the </w:t>
            </w:r>
            <w:proofErr w:type="spellStart"/>
            <w:r w:rsidR="00BE0D5C">
              <w:t>beamwidth</w:t>
            </w:r>
            <w:proofErr w:type="spellEnd"/>
            <w:r w:rsidR="00BE0D5C">
              <w:t xml:space="preserve"> of MCCH is beneficial to be different from </w:t>
            </w:r>
            <w:proofErr w:type="spellStart"/>
            <w:r w:rsidR="00BE0D5C">
              <w:t>beamwidth</w:t>
            </w:r>
            <w:proofErr w:type="spellEnd"/>
            <w:r w:rsidR="00BE0D5C">
              <w:t xml:space="preserve">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9E51FC">
        <w:tc>
          <w:tcPr>
            <w:tcW w:w="1644" w:type="dxa"/>
          </w:tcPr>
          <w:p w14:paraId="3528616A" w14:textId="77777777" w:rsidR="00F50E74" w:rsidRDefault="00F50E74" w:rsidP="009E51FC">
            <w:pPr>
              <w:rPr>
                <w:lang w:eastAsia="ko-KR"/>
              </w:rPr>
            </w:pPr>
            <w:r>
              <w:rPr>
                <w:lang w:eastAsia="ko-KR"/>
              </w:rPr>
              <w:t>vivo</w:t>
            </w:r>
          </w:p>
        </w:tc>
        <w:tc>
          <w:tcPr>
            <w:tcW w:w="7985" w:type="dxa"/>
          </w:tcPr>
          <w:p w14:paraId="692DDE72" w14:textId="77777777" w:rsidR="00F50E74" w:rsidRPr="00566001" w:rsidRDefault="00F50E74" w:rsidP="009E51FC">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49392D">
        <w:tc>
          <w:tcPr>
            <w:tcW w:w="1644" w:type="dxa"/>
          </w:tcPr>
          <w:p w14:paraId="7F6AC477" w14:textId="77777777" w:rsidR="00022C1D" w:rsidRPr="008B3E03" w:rsidRDefault="00022C1D" w:rsidP="0049392D">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49392D">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49392D">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hint="eastAsia"/>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 xml:space="preserve">For proposal 2.10.4, we can revisit it once we approve Proposal 2.10.1 and 2.10.2 and see if we need any optimization on top of </w:t>
            </w:r>
            <w:r>
              <w:rPr>
                <w:rFonts w:eastAsia="等线"/>
                <w:lang w:eastAsia="zh-CN"/>
              </w:rPr>
              <w:t>Proposal 2.10.1 and 2.10.2</w:t>
            </w:r>
            <w:r>
              <w:rPr>
                <w:rFonts w:eastAsia="等线"/>
                <w:lang w:eastAsia="zh-CN"/>
              </w:rPr>
              <w:t>.</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1070F2">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070F2">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w:t>
            </w:r>
            <w:r w:rsidRPr="007877D1">
              <w:rPr>
                <w:rFonts w:eastAsia="Malgun Gothic"/>
                <w:sz w:val="16"/>
                <w:szCs w:val="18"/>
                <w:lang w:val="en-US" w:eastAsia="ko-KR"/>
              </w:rPr>
              <w:lastRenderedPageBreak/>
              <w:t>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070F2">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a"/>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a"/>
        <w:numPr>
          <w:ilvl w:val="1"/>
          <w:numId w:val="24"/>
        </w:numPr>
      </w:pPr>
      <w:r w:rsidRPr="00B9250E">
        <w:t>Proposal 5. RRC_IDLE/RRC_INACTIVE UEs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a"/>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a"/>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a"/>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2414042B"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a"/>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a"/>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070F2">
      <w:pPr>
        <w:pStyle w:val="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w:t>
      </w:r>
      <w:r w:rsidR="00C4198E">
        <w:lastRenderedPageBreak/>
        <w:t>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1070F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9E51FC">
            <w:pPr>
              <w:rPr>
                <w:rFonts w:eastAsia="等线"/>
                <w:lang w:eastAsia="zh-CN"/>
              </w:rPr>
            </w:pPr>
            <w:r>
              <w:rPr>
                <w:rFonts w:eastAsia="等线" w:hint="eastAsia"/>
                <w:lang w:eastAsia="zh-CN"/>
              </w:rPr>
              <w:t>v</w:t>
            </w:r>
            <w:r>
              <w:rPr>
                <w:rFonts w:eastAsia="等线"/>
                <w:lang w:eastAsia="zh-CN"/>
              </w:rPr>
              <w:t>ivo</w:t>
            </w:r>
          </w:p>
        </w:tc>
        <w:tc>
          <w:tcPr>
            <w:tcW w:w="7985" w:type="dxa"/>
          </w:tcPr>
          <w:p w14:paraId="5878E984" w14:textId="77777777" w:rsidR="00F50E74" w:rsidRPr="00566001" w:rsidRDefault="00F50E74" w:rsidP="009E51FC">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49392D">
        <w:tc>
          <w:tcPr>
            <w:tcW w:w="1644" w:type="dxa"/>
          </w:tcPr>
          <w:p w14:paraId="4DBC1C2E" w14:textId="77777777" w:rsidR="00022C1D" w:rsidRDefault="00022C1D" w:rsidP="0049392D">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49392D">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68343FF"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等线" w:hint="eastAsia"/>
                <w:lang w:eastAsia="zh-CN"/>
              </w:rPr>
            </w:pPr>
            <w:r>
              <w:rPr>
                <w:rFonts w:eastAsia="宋体" w:hint="eastAsia"/>
                <w:lang w:val="en-US" w:eastAsia="zh-CN"/>
              </w:rPr>
              <w:t>ZTE</w:t>
            </w:r>
          </w:p>
        </w:tc>
        <w:tc>
          <w:tcPr>
            <w:tcW w:w="7985" w:type="dxa"/>
          </w:tcPr>
          <w:p w14:paraId="39A5CDC0" w14:textId="77777777"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UEs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hint="eastAsia"/>
                <w:lang w:eastAsia="zh-CN"/>
              </w:rPr>
            </w:pPr>
            <w:r>
              <w:rPr>
                <w:rFonts w:eastAsia="宋体"/>
                <w:lang w:val="en-US" w:eastAsia="zh-CN"/>
              </w:rPr>
              <w:t>Maybe we can consider it in Rel-18.</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A46D85">
      <w:pPr>
        <w:pStyle w:val="2"/>
        <w:numPr>
          <w:ilvl w:val="1"/>
          <w:numId w:val="1"/>
        </w:numPr>
      </w:pPr>
      <w:r w:rsidRPr="006E2C04">
        <w:lastRenderedPageBreak/>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A46D85">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A46D85">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A46D85">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xml:space="preserve">, </w:t>
      </w:r>
      <w:proofErr w:type="spellStart"/>
      <w:r>
        <w:t>MediaTek</w:t>
      </w:r>
      <w:proofErr w:type="spellEnd"/>
      <w:r>
        <w:t>,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A46D8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lastRenderedPageBreak/>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9E51FC">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9E51FC">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49392D">
        <w:tc>
          <w:tcPr>
            <w:tcW w:w="1650" w:type="dxa"/>
          </w:tcPr>
          <w:p w14:paraId="323E4E97" w14:textId="77777777" w:rsidR="00022C1D" w:rsidRPr="0081105B" w:rsidRDefault="00022C1D" w:rsidP="0049392D">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49392D">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hint="eastAsia"/>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bl>
    <w:p w14:paraId="6B781ED6" w14:textId="588339A6" w:rsidR="00C308FB" w:rsidRDefault="00C308FB" w:rsidP="00C308FB"/>
    <w:p w14:paraId="7C1A6699" w14:textId="506C72EC" w:rsidR="00B34533" w:rsidRPr="006E2C04" w:rsidRDefault="00B34533" w:rsidP="00B34533">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B34533">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lastRenderedPageBreak/>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B34533">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B34533">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B3453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9E51FC">
        <w:tc>
          <w:tcPr>
            <w:tcW w:w="1650" w:type="dxa"/>
          </w:tcPr>
          <w:p w14:paraId="3150EA83" w14:textId="77777777" w:rsidR="00F50E74" w:rsidRPr="00566001" w:rsidRDefault="00F50E74" w:rsidP="009E51FC">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9E51FC">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9E51FC">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9E51FC">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49392D">
        <w:tc>
          <w:tcPr>
            <w:tcW w:w="1650" w:type="dxa"/>
          </w:tcPr>
          <w:p w14:paraId="3E47623C" w14:textId="77777777" w:rsidR="00022C1D" w:rsidRPr="00F970DF" w:rsidRDefault="00022C1D" w:rsidP="0049392D">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49392D">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9E51FC">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9E51FC">
        <w:tc>
          <w:tcPr>
            <w:tcW w:w="1650" w:type="dxa"/>
          </w:tcPr>
          <w:p w14:paraId="6949DD40" w14:textId="2ADA740A" w:rsidR="00CA7E6F" w:rsidRDefault="00CA7E6F" w:rsidP="00CA7E6F">
            <w:pPr>
              <w:rPr>
                <w:rFonts w:eastAsia="等线" w:hint="eastAsia"/>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bookmarkStart w:id="15" w:name="_GoBack"/>
            <w:bookmarkEnd w:id="15"/>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B34533">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B34533">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B34533">
      <w:pPr>
        <w:pStyle w:val="3"/>
        <w:numPr>
          <w:ilvl w:val="2"/>
          <w:numId w:val="1"/>
        </w:numPr>
        <w:rPr>
          <w:b/>
          <w:bCs/>
        </w:rPr>
      </w:pPr>
      <w:r w:rsidRPr="00D55719">
        <w:rPr>
          <w:b/>
          <w:bCs/>
        </w:rPr>
        <w:lastRenderedPageBreak/>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B34533">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B34533">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B34533">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B34533">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275958">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B34533">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B34533">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B34533">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B3453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for  RRC_IDLE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 w:name="OLE_LINK57"/>
            <w:bookmarkStart w:id="1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8" w:name="OLE_LINK61"/>
            <w:bookmarkStart w:id="19" w:name="OLE_LINK60"/>
            <w:bookmarkStart w:id="20" w:name="OLE_LINK59"/>
            <w:bookmarkEnd w:id="16"/>
            <w:bookmarkEnd w:id="1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8"/>
          <w:bookmarkEnd w:id="19"/>
          <w:bookmarkEnd w:id="2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1" w:name="OLE_LINK4"/>
            <w:bookmarkStart w:id="22" w:name="OLE_LINK3"/>
            <w:bookmarkStart w:id="23" w:name="OLE_LINK2"/>
            <w:bookmarkStart w:id="2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MCCH: A point-to-multipoint downlink channel used for transmitting MBS control information from the network to the UE, for one or several MTCH(s).</w:t>
            </w:r>
            <w:bookmarkEnd w:id="21"/>
            <w:bookmarkEnd w:id="2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23"/>
          <w:bookmarkEnd w:id="2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lastRenderedPageBreak/>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2FD3A" w14:textId="77777777" w:rsidR="00B121BE" w:rsidRDefault="00B121BE">
      <w:pPr>
        <w:spacing w:after="0"/>
      </w:pPr>
      <w:r>
        <w:separator/>
      </w:r>
    </w:p>
  </w:endnote>
  <w:endnote w:type="continuationSeparator" w:id="0">
    <w:p w14:paraId="2B70C588" w14:textId="77777777" w:rsidR="00B121BE" w:rsidRDefault="00B121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0054C7D5" w:rsidR="000145F8" w:rsidRDefault="000145F8">
    <w:pPr>
      <w:pStyle w:val="aa"/>
    </w:pPr>
    <w:r>
      <w:rPr>
        <w:noProof w:val="0"/>
      </w:rPr>
      <w:fldChar w:fldCharType="begin"/>
    </w:r>
    <w:r>
      <w:instrText xml:space="preserve"> PAGE   \* MERGEFORMAT </w:instrText>
    </w:r>
    <w:r>
      <w:rPr>
        <w:noProof w:val="0"/>
      </w:rPr>
      <w:fldChar w:fldCharType="separate"/>
    </w:r>
    <w:r w:rsidR="00CA7E6F">
      <w:t>62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28805" w14:textId="77777777" w:rsidR="00B121BE" w:rsidRDefault="00B121BE">
      <w:pPr>
        <w:spacing w:after="0"/>
      </w:pPr>
      <w:r>
        <w:separator/>
      </w:r>
    </w:p>
  </w:footnote>
  <w:footnote w:type="continuationSeparator" w:id="0">
    <w:p w14:paraId="3965CCA8" w14:textId="77777777" w:rsidR="00B121BE" w:rsidRDefault="00B121B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0145F8" w:rsidRDefault="000145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14"/>
  </w:num>
  <w:num w:numId="4">
    <w:abstractNumId w:val="33"/>
  </w:num>
  <w:num w:numId="5">
    <w:abstractNumId w:val="26"/>
  </w:num>
  <w:num w:numId="6">
    <w:abstractNumId w:val="21"/>
  </w:num>
  <w:num w:numId="7">
    <w:abstractNumId w:val="5"/>
  </w:num>
  <w:num w:numId="8">
    <w:abstractNumId w:val="1"/>
  </w:num>
  <w:num w:numId="9">
    <w:abstractNumId w:val="19"/>
  </w:num>
  <w:num w:numId="10">
    <w:abstractNumId w:val="7"/>
  </w:num>
  <w:num w:numId="11">
    <w:abstractNumId w:val="15"/>
  </w:num>
  <w:num w:numId="12">
    <w:abstractNumId w:val="46"/>
  </w:num>
  <w:num w:numId="13">
    <w:abstractNumId w:val="35"/>
  </w:num>
  <w:num w:numId="14">
    <w:abstractNumId w:val="42"/>
  </w:num>
  <w:num w:numId="15">
    <w:abstractNumId w:val="31"/>
  </w:num>
  <w:num w:numId="16">
    <w:abstractNumId w:val="3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8"/>
  </w:num>
  <w:num w:numId="20">
    <w:abstractNumId w:val="17"/>
  </w:num>
  <w:num w:numId="21">
    <w:abstractNumId w:val="32"/>
  </w:num>
  <w:num w:numId="22">
    <w:abstractNumId w:val="44"/>
  </w:num>
  <w:num w:numId="23">
    <w:abstractNumId w:val="45"/>
  </w:num>
  <w:num w:numId="24">
    <w:abstractNumId w:val="50"/>
  </w:num>
  <w:num w:numId="25">
    <w:abstractNumId w:val="43"/>
  </w:num>
  <w:num w:numId="26">
    <w:abstractNumId w:val="48"/>
  </w:num>
  <w:num w:numId="27">
    <w:abstractNumId w:val="23"/>
  </w:num>
  <w:num w:numId="28">
    <w:abstractNumId w:val="12"/>
  </w:num>
  <w:num w:numId="29">
    <w:abstractNumId w:val="13"/>
  </w:num>
  <w:num w:numId="30">
    <w:abstractNumId w:val="4"/>
  </w:num>
  <w:num w:numId="31">
    <w:abstractNumId w:val="28"/>
  </w:num>
  <w:num w:numId="32">
    <w:abstractNumId w:val="3"/>
  </w:num>
  <w:num w:numId="33">
    <w:abstractNumId w:val="38"/>
  </w:num>
  <w:num w:numId="34">
    <w:abstractNumId w:val="51"/>
  </w:num>
  <w:num w:numId="35">
    <w:abstractNumId w:val="20"/>
  </w:num>
  <w:num w:numId="36">
    <w:abstractNumId w:val="16"/>
  </w:num>
  <w:num w:numId="37">
    <w:abstractNumId w:val="24"/>
  </w:num>
  <w:num w:numId="38">
    <w:abstractNumId w:val="2"/>
  </w:num>
  <w:num w:numId="39">
    <w:abstractNumId w:val="18"/>
  </w:num>
  <w:num w:numId="40">
    <w:abstractNumId w:val="29"/>
  </w:num>
  <w:num w:numId="41">
    <w:abstractNumId w:val="30"/>
  </w:num>
  <w:num w:numId="42">
    <w:abstractNumId w:val="11"/>
  </w:num>
  <w:num w:numId="43">
    <w:abstractNumId w:val="9"/>
  </w:num>
  <w:num w:numId="44">
    <w:abstractNumId w:val="10"/>
  </w:num>
  <w:num w:numId="45">
    <w:abstractNumId w:val="40"/>
  </w:num>
  <w:num w:numId="46">
    <w:abstractNumId w:val="49"/>
  </w:num>
  <w:num w:numId="47">
    <w:abstractNumId w:val="6"/>
  </w:num>
  <w:num w:numId="48">
    <w:abstractNumId w:val="25"/>
  </w:num>
  <w:num w:numId="49">
    <w:abstractNumId w:val="47"/>
  </w:num>
  <w:num w:numId="50">
    <w:abstractNumId w:val="39"/>
  </w:num>
  <w:num w:numId="51">
    <w:abstractNumId w:val="34"/>
  </w:num>
  <w:num w:numId="52">
    <w:abstractNumId w:val="22"/>
  </w:num>
  <w:num w:numId="53">
    <w:abstractNumId w:val="41"/>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FF7"/>
    <w:rsid w:val="00110AC5"/>
    <w:rsid w:val="00110E65"/>
    <w:rsid w:val="0011130A"/>
    <w:rsid w:val="0011158E"/>
    <w:rsid w:val="00111677"/>
    <w:rsid w:val="00111768"/>
    <w:rsid w:val="00111E67"/>
    <w:rsid w:val="00112119"/>
    <w:rsid w:val="00113192"/>
    <w:rsid w:val="001133AC"/>
    <w:rsid w:val="001137F4"/>
    <w:rsid w:val="001138C1"/>
    <w:rsid w:val="00113BD0"/>
    <w:rsid w:val="00113FCC"/>
    <w:rsid w:val="00114008"/>
    <w:rsid w:val="001146CB"/>
    <w:rsid w:val="00114AB1"/>
    <w:rsid w:val="0011514D"/>
    <w:rsid w:val="001158C8"/>
    <w:rsid w:val="00115939"/>
    <w:rsid w:val="0011690F"/>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A56"/>
    <w:rsid w:val="002E2120"/>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277"/>
    <w:rsid w:val="0038630A"/>
    <w:rsid w:val="0038680C"/>
    <w:rsid w:val="00386972"/>
    <w:rsid w:val="00390E1B"/>
    <w:rsid w:val="00390FBB"/>
    <w:rsid w:val="00391075"/>
    <w:rsid w:val="003911DE"/>
    <w:rsid w:val="0039163A"/>
    <w:rsid w:val="003916F8"/>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EE9"/>
    <w:rsid w:val="005B50B9"/>
    <w:rsid w:val="005B5305"/>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B95"/>
    <w:rsid w:val="006D69C5"/>
    <w:rsid w:val="006D6D29"/>
    <w:rsid w:val="006D6FAB"/>
    <w:rsid w:val="006D7611"/>
    <w:rsid w:val="006D7814"/>
    <w:rsid w:val="006D7C9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32C"/>
    <w:rsid w:val="0081578B"/>
    <w:rsid w:val="00815A1D"/>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5DD"/>
    <w:rsid w:val="009C05E3"/>
    <w:rsid w:val="009C0C3A"/>
    <w:rsid w:val="009C1651"/>
    <w:rsid w:val="009C2487"/>
    <w:rsid w:val="009C29B4"/>
    <w:rsid w:val="009C3071"/>
    <w:rsid w:val="009C33D9"/>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2186"/>
    <w:rsid w:val="00D021F4"/>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0A2"/>
    <w:rsid w:val="00D842D0"/>
    <w:rsid w:val="00D84FC2"/>
    <w:rsid w:val="00D85030"/>
    <w:rsid w:val="00D850C9"/>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32F2"/>
    <w:rsid w:val="00DD32FD"/>
    <w:rsid w:val="00DD4045"/>
    <w:rsid w:val="00DD42BB"/>
    <w:rsid w:val="00DD49A6"/>
    <w:rsid w:val="00DD5EF3"/>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5DF"/>
    <w:rsid w:val="00E129D9"/>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A8F"/>
    <w:rsid w:val="00E70E0E"/>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40D40"/>
    <w:rsid w:val="00F40D5C"/>
    <w:rsid w:val="00F413D7"/>
    <w:rsid w:val="00F41546"/>
    <w:rsid w:val="00F417A2"/>
    <w:rsid w:val="00F41BDC"/>
    <w:rsid w:val="00F41C4D"/>
    <w:rsid w:val="00F41DD1"/>
    <w:rsid w:val="00F425DA"/>
    <w:rsid w:val="00F42919"/>
    <w:rsid w:val="00F42BC0"/>
    <w:rsid w:val="00F43435"/>
    <w:rsid w:val="00F44B5D"/>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AF2"/>
    <w:rsid w:val="00FC031A"/>
    <w:rsid w:val="00FC069E"/>
    <w:rsid w:val="00FC08C0"/>
    <w:rsid w:val="00FC1448"/>
    <w:rsid w:val="00FC1554"/>
    <w:rsid w:val="00FC1DE6"/>
    <w:rsid w:val="00FC20B2"/>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EF73B3F-141B-448A-ABED-80D5975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D3819-FE87-457E-ACD9-58BADC788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63</Pages>
  <Words>26987</Words>
  <Characters>153829</Characters>
  <Application>Microsoft Office Word</Application>
  <DocSecurity>0</DocSecurity>
  <Lines>1281</Lines>
  <Paragraphs>360</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180456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ZTE-Xingguang</cp:lastModifiedBy>
  <cp:revision>7</cp:revision>
  <cp:lastPrinted>2019-08-16T08:11:00Z</cp:lastPrinted>
  <dcterms:created xsi:type="dcterms:W3CDTF">2021-08-17T12:20:00Z</dcterms:created>
  <dcterms:modified xsi:type="dcterms:W3CDTF">2021-08-17T13:04:00Z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