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SIBx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lastRenderedPageBreak/>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 xml:space="preserve">Note: GC-PDCCH/PDSCH transmission within a narrower portion of the </w:t>
            </w:r>
            <w:r w:rsidRPr="004977AA">
              <w:rPr>
                <w:rFonts w:eastAsia="宋体"/>
                <w:lang w:eastAsia="zh-CN"/>
              </w:rPr>
              <w:lastRenderedPageBreak/>
              <w:t>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3A2E07" w14:paraId="75A99D40" w14:textId="77777777" w:rsidTr="003262EB">
        <w:tc>
          <w:tcPr>
            <w:tcW w:w="1650" w:type="dxa"/>
          </w:tcPr>
          <w:p w14:paraId="3CFE112C" w14:textId="2F53019A" w:rsidR="003A2E07" w:rsidRDefault="003A2E07" w:rsidP="003A5894">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52A5E0E4" w14:textId="77777777" w:rsidR="003A2E07" w:rsidRDefault="003A2E07" w:rsidP="00815A1D">
            <w:pPr>
              <w:rPr>
                <w:rFonts w:eastAsia="等线"/>
                <w:lang w:eastAsia="zh-CN"/>
              </w:rPr>
            </w:pPr>
            <w:r>
              <w:rPr>
                <w:rFonts w:eastAsia="等线"/>
                <w:lang w:eastAsia="zh-CN"/>
              </w:rPr>
              <w:t>Support three proposals.</w:t>
            </w:r>
          </w:p>
          <w:p w14:paraId="79E58844" w14:textId="13BC0B0D" w:rsidR="003A2E07" w:rsidRPr="006B6A45" w:rsidRDefault="003A2E07" w:rsidP="00815A1D">
            <w:pPr>
              <w:rPr>
                <w:rFonts w:eastAsia="等线" w:hint="eastAsia"/>
                <w:lang w:eastAsia="zh-CN"/>
              </w:rPr>
            </w:pPr>
            <w:r>
              <w:rPr>
                <w:rFonts w:eastAsia="等线" w:hint="eastAsia"/>
                <w:lang w:eastAsia="zh-CN"/>
              </w:rPr>
              <w:t>O</w:t>
            </w:r>
            <w:r>
              <w:rPr>
                <w:rFonts w:eastAsia="等线"/>
                <w:lang w:eastAsia="zh-CN"/>
              </w:rPr>
              <w:t>ur understanding the proposal 2.1-2 is supporting Case C,</w:t>
            </w:r>
            <w:r w:rsidR="00D63D20">
              <w:rPr>
                <w:rFonts w:eastAsia="等线"/>
                <w:lang w:eastAsia="zh-CN"/>
              </w:rPr>
              <w:t xml:space="preserve"> we can re-use the wording of previous agreement if this proposal brings ambiguity.</w:t>
            </w:r>
          </w:p>
        </w:tc>
      </w:tr>
    </w:tbl>
    <w:p w14:paraId="63E1C6F0" w14:textId="29A87150" w:rsidR="00046197" w:rsidRPr="00141667" w:rsidRDefault="00046197" w:rsidP="00046197">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lastRenderedPageBreak/>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D63D20" w14:paraId="73DE7185" w14:textId="77777777" w:rsidTr="006A6F0B">
        <w:tc>
          <w:tcPr>
            <w:tcW w:w="1644" w:type="dxa"/>
          </w:tcPr>
          <w:p w14:paraId="26A76B3C" w14:textId="2A021915" w:rsidR="00D63D20" w:rsidRDefault="00D63D20" w:rsidP="00FA49E8">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66536F7D" w14:textId="77777777" w:rsidR="00D63D20" w:rsidRDefault="00D63D20" w:rsidP="00815A1D">
            <w:pPr>
              <w:rPr>
                <w:rFonts w:eastAsia="等线"/>
                <w:lang w:eastAsia="zh-CN"/>
              </w:rPr>
            </w:pPr>
            <w:r>
              <w:rPr>
                <w:rFonts w:eastAsia="等线" w:hint="eastAsia"/>
                <w:lang w:eastAsia="zh-CN"/>
              </w:rPr>
              <w:t>S</w:t>
            </w:r>
            <w:r>
              <w:rPr>
                <w:rFonts w:eastAsia="等线"/>
                <w:lang w:eastAsia="zh-CN"/>
              </w:rPr>
              <w:t>upport</w:t>
            </w:r>
          </w:p>
          <w:p w14:paraId="7FC99823" w14:textId="0CE2F0D9" w:rsidR="00D63D20" w:rsidRDefault="00D63D20" w:rsidP="00815A1D">
            <w:pPr>
              <w:rPr>
                <w:rFonts w:eastAsia="等线" w:hint="eastAsia"/>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sidR="008D6AEE">
              <w:rPr>
                <w:lang w:eastAsia="zh-CN"/>
              </w:rPr>
              <w:t>.</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lastRenderedPageBreak/>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B71565">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lastRenderedPageBreak/>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372C4C" w14:paraId="5A1B86E0" w14:textId="77777777" w:rsidTr="006A6F0B">
        <w:tc>
          <w:tcPr>
            <w:tcW w:w="1650" w:type="dxa"/>
          </w:tcPr>
          <w:p w14:paraId="544A6318" w14:textId="52828EB0" w:rsidR="00372C4C" w:rsidRDefault="00372C4C" w:rsidP="00FA49E8">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44C87ACB" w14:textId="1FF3382B" w:rsidR="00372C4C" w:rsidRPr="00372C4C" w:rsidRDefault="00372C4C" w:rsidP="00FA49E8">
            <w:pPr>
              <w:rPr>
                <w:rFonts w:eastAsia="等线" w:hint="eastAsia"/>
                <w:lang w:eastAsia="zh-CN"/>
              </w:rPr>
            </w:pPr>
            <w:r>
              <w:rPr>
                <w:rFonts w:eastAsia="等线" w:hint="eastAsia"/>
                <w:lang w:eastAsia="zh-CN"/>
              </w:rPr>
              <w:t>S</w:t>
            </w:r>
            <w:r>
              <w:rPr>
                <w:rFonts w:eastAsia="等线"/>
                <w:lang w:eastAsia="zh-CN"/>
              </w:rPr>
              <w:t>upport</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lastRenderedPageBreak/>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lastRenderedPageBreak/>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lastRenderedPageBreak/>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The new type CSS should also be used for RRC_IDLE/RRC_INACTIVE UEs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xml:space="preserve">] proposes that different CSS types for MCTH and MCCH is not supported. It is discussed that even using the same CSS </w:t>
      </w:r>
      <w:r w:rsidR="00E92A70">
        <w:lastRenderedPageBreak/>
        <w:t>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372C4C" w14:paraId="1E4FAD75" w14:textId="77777777" w:rsidTr="003262EB">
        <w:tc>
          <w:tcPr>
            <w:tcW w:w="1650" w:type="dxa"/>
          </w:tcPr>
          <w:p w14:paraId="0A335E7A" w14:textId="04E131C7" w:rsidR="00372C4C" w:rsidRDefault="00372C4C" w:rsidP="006E7368">
            <w:pPr>
              <w:rPr>
                <w:rFonts w:eastAsia="等线" w:hint="eastAsia"/>
                <w:lang w:eastAsia="zh-CN"/>
              </w:rPr>
            </w:pPr>
            <w:r>
              <w:rPr>
                <w:rFonts w:eastAsia="等线" w:hint="eastAsia"/>
                <w:lang w:eastAsia="zh-CN"/>
              </w:rPr>
              <w:lastRenderedPageBreak/>
              <w:t>C</w:t>
            </w:r>
            <w:r>
              <w:rPr>
                <w:rFonts w:eastAsia="等线"/>
                <w:lang w:eastAsia="zh-CN"/>
              </w:rPr>
              <w:t>MCC</w:t>
            </w:r>
          </w:p>
        </w:tc>
        <w:tc>
          <w:tcPr>
            <w:tcW w:w="7979" w:type="dxa"/>
          </w:tcPr>
          <w:p w14:paraId="6FBC1A73" w14:textId="2D2CBF3D" w:rsidR="00372C4C" w:rsidRPr="00372C4C" w:rsidRDefault="00372C4C" w:rsidP="006E7368">
            <w:pPr>
              <w:rPr>
                <w:rFonts w:eastAsia="等线" w:hint="eastAsia"/>
                <w:lang w:eastAsia="zh-CN"/>
              </w:rPr>
            </w:pPr>
            <w:r>
              <w:rPr>
                <w:rFonts w:eastAsia="等线" w:hint="eastAsia"/>
                <w:lang w:eastAsia="zh-CN"/>
              </w:rPr>
              <w:t>S</w:t>
            </w:r>
            <w:r>
              <w:rPr>
                <w:rFonts w:eastAsia="等线"/>
                <w:lang w:eastAsia="zh-CN"/>
              </w:rPr>
              <w:t>upport two proposals</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77777777" w:rsidR="007A61B4" w:rsidRDefault="007A61B4" w:rsidP="007A61B4">
      <w:pPr>
        <w:pStyle w:val="a"/>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lastRenderedPageBreak/>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lastRenderedPageBreak/>
        <w:t>FL Assessment</w:t>
      </w:r>
    </w:p>
    <w:p w14:paraId="1A6A2CDE" w14:textId="77777777" w:rsidR="007A61B4" w:rsidRDefault="007A61B4" w:rsidP="007A61B4">
      <w:bookmarkStart w:id="14"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4"/>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372C4C" w14:paraId="20619724" w14:textId="77777777" w:rsidTr="006A6F0B">
        <w:tc>
          <w:tcPr>
            <w:tcW w:w="1650" w:type="dxa"/>
          </w:tcPr>
          <w:p w14:paraId="3AB3701E" w14:textId="115955F3" w:rsidR="00372C4C" w:rsidRDefault="00372C4C" w:rsidP="00EC536C">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10E0EFF0" w14:textId="4483FACB" w:rsidR="00372C4C" w:rsidRPr="00372C4C" w:rsidRDefault="00372C4C" w:rsidP="00EC536C">
            <w:pPr>
              <w:rPr>
                <w:rFonts w:eastAsia="等线" w:hint="eastAsia"/>
                <w:lang w:eastAsia="zh-CN"/>
              </w:rPr>
            </w:pPr>
            <w:r>
              <w:rPr>
                <w:rFonts w:eastAsia="等线" w:hint="eastAsia"/>
                <w:lang w:eastAsia="zh-CN"/>
              </w:rPr>
              <w:t>S</w:t>
            </w:r>
            <w:r>
              <w:rPr>
                <w:rFonts w:eastAsia="等线"/>
                <w:lang w:eastAsia="zh-CN"/>
              </w:rPr>
              <w:t>upport</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lastRenderedPageBreak/>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lastRenderedPageBreak/>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lastRenderedPageBreak/>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w:t>
            </w:r>
            <w:r>
              <w:rPr>
                <w:rFonts w:eastAsiaTheme="minorEastAsia" w:hint="eastAsia"/>
                <w:lang w:eastAsia="zh-CN"/>
              </w:rPr>
              <w:lastRenderedPageBreak/>
              <w:t xml:space="preserve">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372C4C" w14:paraId="453643E5" w14:textId="77777777" w:rsidTr="006A6F0B">
        <w:tc>
          <w:tcPr>
            <w:tcW w:w="1650" w:type="dxa"/>
          </w:tcPr>
          <w:p w14:paraId="01A36240" w14:textId="1F68EBCE" w:rsidR="00372C4C" w:rsidRDefault="00372C4C" w:rsidP="00091C10">
            <w:pPr>
              <w:rPr>
                <w:rFonts w:eastAsia="等线" w:hint="eastAsia"/>
                <w:lang w:eastAsia="zh-CN"/>
              </w:rPr>
            </w:pPr>
            <w:r>
              <w:rPr>
                <w:rFonts w:eastAsia="等线" w:hint="eastAsia"/>
                <w:lang w:eastAsia="zh-CN"/>
              </w:rPr>
              <w:lastRenderedPageBreak/>
              <w:t>C</w:t>
            </w:r>
            <w:r>
              <w:rPr>
                <w:rFonts w:eastAsia="等线"/>
                <w:lang w:eastAsia="zh-CN"/>
              </w:rPr>
              <w:t>MCC</w:t>
            </w:r>
          </w:p>
        </w:tc>
        <w:tc>
          <w:tcPr>
            <w:tcW w:w="7979" w:type="dxa"/>
          </w:tcPr>
          <w:p w14:paraId="73FCD2F7" w14:textId="78FBD18C" w:rsidR="00372C4C" w:rsidRPr="00372C4C" w:rsidRDefault="00372C4C" w:rsidP="00815A1D">
            <w:pPr>
              <w:rPr>
                <w:rFonts w:eastAsia="等线" w:hint="eastAsia"/>
                <w:lang w:eastAsia="zh-CN"/>
              </w:rPr>
            </w:pPr>
            <w:r w:rsidRPr="00372C4C">
              <w:rPr>
                <w:rFonts w:eastAsia="等线" w:hint="eastAsia"/>
                <w:lang w:eastAsia="zh-CN"/>
              </w:rPr>
              <w:t>S</w:t>
            </w:r>
            <w:r w:rsidRPr="00372C4C">
              <w:rPr>
                <w:rFonts w:eastAsia="等线"/>
                <w:lang w:eastAsia="zh-CN"/>
              </w:rPr>
              <w:t>upport three proposals</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lastRenderedPageBreak/>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lastRenderedPageBreak/>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372C4C" w14:paraId="054D4797" w14:textId="77777777" w:rsidTr="006A6F0B">
        <w:tc>
          <w:tcPr>
            <w:tcW w:w="1650" w:type="dxa"/>
          </w:tcPr>
          <w:p w14:paraId="41AB03FB" w14:textId="2A35E1A5" w:rsidR="00372C4C" w:rsidRDefault="00372C4C" w:rsidP="00DF331B">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F436D20" w14:textId="77777777" w:rsidR="00372C4C" w:rsidRDefault="00372C4C" w:rsidP="00815A1D">
            <w:pPr>
              <w:rPr>
                <w:lang w:eastAsia="ko-KR"/>
              </w:rPr>
            </w:pPr>
            <w:r>
              <w:rPr>
                <w:rFonts w:eastAsia="等线" w:hint="eastAsia"/>
                <w:lang w:eastAsia="zh-CN"/>
              </w:rPr>
              <w:t>2</w:t>
            </w:r>
            <w:r>
              <w:rPr>
                <w:rFonts w:eastAsia="等线"/>
                <w:lang w:eastAsia="zh-CN"/>
              </w:rPr>
              <w:t xml:space="preserve">.7-1: Not support, </w:t>
            </w:r>
            <w:r w:rsidR="00D02FC3" w:rsidRPr="00F50E74">
              <w:rPr>
                <w:lang w:eastAsia="ko-KR"/>
              </w:rPr>
              <w:t>RRC_IDLE/RRC_INACTIVE UEs</w:t>
            </w:r>
            <w:r w:rsidR="00D02FC3">
              <w:rPr>
                <w:lang w:eastAsia="ko-KR"/>
              </w:rPr>
              <w:t xml:space="preserve"> cannot support multicast</w:t>
            </w:r>
          </w:p>
          <w:p w14:paraId="58C47F1C" w14:textId="347EB0D4" w:rsidR="00D02FC3" w:rsidRPr="00D02FC3" w:rsidRDefault="00D02FC3" w:rsidP="00815A1D">
            <w:pPr>
              <w:rPr>
                <w:rFonts w:eastAsia="等线" w:hint="eastAsia"/>
                <w:lang w:eastAsia="zh-CN"/>
              </w:rPr>
            </w:pPr>
            <w:r>
              <w:rPr>
                <w:rFonts w:eastAsia="等线" w:hint="eastAsia"/>
                <w:lang w:eastAsia="zh-CN"/>
              </w:rPr>
              <w:t>2</w:t>
            </w:r>
            <w:r>
              <w:rPr>
                <w:rFonts w:eastAsia="等线"/>
                <w:lang w:eastAsia="zh-CN"/>
              </w:rPr>
              <w:t>.7-2:OK</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lastRenderedPageBreak/>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lastRenderedPageBreak/>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D02FC3" w14:paraId="7A0A51F0" w14:textId="77777777" w:rsidTr="006A6F0B">
        <w:tc>
          <w:tcPr>
            <w:tcW w:w="1644" w:type="dxa"/>
          </w:tcPr>
          <w:p w14:paraId="69CFD108" w14:textId="7878AD07" w:rsidR="00D02FC3" w:rsidRDefault="006C4E87" w:rsidP="00C02BA2">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5378EA27" w14:textId="77777777" w:rsidR="00D02FC3" w:rsidRDefault="00843E7F" w:rsidP="00C02BA2">
            <w:pPr>
              <w:rPr>
                <w:rFonts w:eastAsia="等线"/>
                <w:lang w:eastAsia="zh-CN"/>
              </w:rPr>
            </w:pPr>
            <w:r>
              <w:rPr>
                <w:rFonts w:eastAsia="等线"/>
                <w:lang w:eastAsia="zh-CN"/>
              </w:rPr>
              <w:t>Not support</w:t>
            </w:r>
          </w:p>
          <w:p w14:paraId="582C15BF" w14:textId="77777777" w:rsidR="00843E7F" w:rsidRDefault="00843E7F" w:rsidP="00C02BA2">
            <w:pPr>
              <w:rPr>
                <w:rFonts w:eastAsia="等线"/>
                <w:lang w:eastAsia="zh-CN"/>
              </w:rPr>
            </w:pPr>
            <w:r>
              <w:rPr>
                <w:rFonts w:eastAsia="等线" w:hint="eastAsia"/>
                <w:lang w:eastAsia="zh-CN"/>
              </w:rPr>
              <w:t>T</w:t>
            </w:r>
            <w:r>
              <w:rPr>
                <w:rFonts w:eastAsia="等线"/>
                <w:lang w:eastAsia="zh-CN"/>
              </w:rPr>
              <w:t>he first FFS has no relationship with main bullet</w:t>
            </w:r>
          </w:p>
          <w:p w14:paraId="638F827C" w14:textId="0EAEEE03" w:rsidR="00843E7F" w:rsidRDefault="00843E7F" w:rsidP="00C02BA2">
            <w:pPr>
              <w:rPr>
                <w:rFonts w:eastAsia="等线"/>
                <w:lang w:eastAsia="zh-CN"/>
              </w:rPr>
            </w:pPr>
            <w:r>
              <w:rPr>
                <w:rFonts w:eastAsia="等线"/>
                <w:lang w:eastAsia="zh-CN"/>
              </w:rPr>
              <w:t>Regarding the second FFS, we have the agreement for RRC connected UEs</w:t>
            </w:r>
            <w:r w:rsidR="00C155B5">
              <w:rPr>
                <w:rFonts w:eastAsia="等线"/>
                <w:lang w:eastAsia="zh-CN"/>
              </w:rPr>
              <w:t xml:space="preserve"> as the following.</w:t>
            </w:r>
            <w:r>
              <w:rPr>
                <w:rFonts w:eastAsia="等线"/>
                <w:lang w:eastAsia="zh-CN"/>
              </w:rPr>
              <w:t xml:space="preserve"> </w:t>
            </w:r>
            <w:r w:rsidR="00C155B5">
              <w:rPr>
                <w:rFonts w:eastAsia="等线"/>
                <w:lang w:eastAsia="zh-CN"/>
              </w:rPr>
              <w:t>A</w:t>
            </w:r>
            <w:r w:rsidR="007232A7">
              <w:rPr>
                <w:rFonts w:eastAsia="等线"/>
                <w:lang w:eastAsia="zh-CN"/>
              </w:rPr>
              <w:t xml:space="preserve">s the main bullet says </w:t>
            </w:r>
            <w:r>
              <w:rPr>
                <w:rFonts w:eastAsia="等线"/>
                <w:lang w:eastAsia="zh-CN"/>
              </w:rPr>
              <w:t xml:space="preserve">if we </w:t>
            </w:r>
            <w:r>
              <w:rPr>
                <w:rFonts w:ascii="Times" w:hAnsi="Times"/>
                <w:szCs w:val="24"/>
                <w:lang w:eastAsia="x-none"/>
              </w:rPr>
              <w:t xml:space="preserve">reusing </w:t>
            </w:r>
            <w:r w:rsidRPr="00EC3F55">
              <w:rPr>
                <w:rFonts w:ascii="Times" w:hAnsi="Times"/>
                <w:szCs w:val="24"/>
                <w:lang w:eastAsia="x-none"/>
              </w:rPr>
              <w:t>solution</w:t>
            </w:r>
            <w:r w:rsidR="00C155B5">
              <w:rPr>
                <w:rFonts w:ascii="Times" w:hAnsi="Times"/>
                <w:szCs w:val="24"/>
                <w:lang w:eastAsia="x-none"/>
              </w:rPr>
              <w:t xml:space="preserve"> of </w:t>
            </w:r>
            <w:r w:rsidR="00C155B5">
              <w:rPr>
                <w:rFonts w:eastAsia="等线"/>
                <w:lang w:eastAsia="zh-CN"/>
              </w:rPr>
              <w:t>RRC connected UEs</w:t>
            </w:r>
            <w:r>
              <w:rPr>
                <w:rFonts w:ascii="Times" w:hAnsi="Times"/>
                <w:szCs w:val="24"/>
                <w:lang w:eastAsia="x-none"/>
              </w:rPr>
              <w:t>, that means Config A is semi-static and Config B is dynamic</w:t>
            </w:r>
            <w:r w:rsidR="00F217EB">
              <w:rPr>
                <w:rFonts w:ascii="Times" w:hAnsi="Times"/>
                <w:szCs w:val="24"/>
                <w:lang w:eastAsia="x-none"/>
              </w:rPr>
              <w:t xml:space="preserve">, </w:t>
            </w:r>
            <w:r w:rsidR="00E1046D">
              <w:rPr>
                <w:rFonts w:ascii="Times" w:hAnsi="Times"/>
                <w:szCs w:val="24"/>
                <w:lang w:eastAsia="x-none"/>
              </w:rPr>
              <w:t xml:space="preserve">so </w:t>
            </w:r>
            <w:r w:rsidR="00F217EB">
              <w:rPr>
                <w:rFonts w:ascii="Times" w:hAnsi="Times"/>
                <w:szCs w:val="24"/>
                <w:lang w:eastAsia="x-none"/>
              </w:rPr>
              <w:t>we don’t need the second FFS</w:t>
            </w:r>
            <w:r w:rsidR="00EA40DF">
              <w:rPr>
                <w:rFonts w:ascii="Times" w:hAnsi="Times"/>
                <w:szCs w:val="24"/>
                <w:lang w:eastAsia="x-none"/>
              </w:rPr>
              <w:t>.</w:t>
            </w:r>
          </w:p>
          <w:p w14:paraId="08CB9C41" w14:textId="79F7CF9C" w:rsidR="00843E7F" w:rsidRPr="00843E7F" w:rsidRDefault="00843E7F" w:rsidP="00843E7F">
            <w:pPr>
              <w:spacing w:after="0"/>
              <w:rPr>
                <w:rFonts w:ascii="Times" w:hAnsi="Times" w:hint="eastAsia"/>
                <w:szCs w:val="24"/>
                <w:lang w:eastAsia="x-none"/>
              </w:rPr>
            </w:pPr>
            <w:r w:rsidRPr="00D857AD">
              <w:rPr>
                <w:rFonts w:ascii="Times" w:hAnsi="Times"/>
                <w:szCs w:val="24"/>
                <w:highlight w:val="green"/>
                <w:lang w:eastAsia="x-none"/>
              </w:rPr>
              <w:t>Agreement:</w:t>
            </w:r>
          </w:p>
          <w:p w14:paraId="138DAFDB" w14:textId="77777777" w:rsidR="00843E7F" w:rsidRPr="00D857AD" w:rsidRDefault="00843E7F" w:rsidP="00843E7F">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3DA0321C" w14:textId="77777777" w:rsidR="00843E7F" w:rsidRPr="00D857AD" w:rsidRDefault="00843E7F" w:rsidP="00843E7F">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45AF35F0" w14:textId="77777777" w:rsidR="00843E7F" w:rsidRPr="00D857AD" w:rsidRDefault="00843E7F" w:rsidP="00843E7F">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6DB502E3" w14:textId="77777777" w:rsidR="00843E7F" w:rsidRPr="00D857AD" w:rsidRDefault="00843E7F" w:rsidP="00843E7F">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649317F1" w14:textId="27BEF37B" w:rsidR="00843E7F" w:rsidRPr="00843E7F" w:rsidRDefault="00843E7F" w:rsidP="00C02BA2">
            <w:pPr>
              <w:rPr>
                <w:rFonts w:eastAsia="等线" w:hint="eastAsia"/>
                <w:lang w:eastAsia="zh-CN"/>
              </w:rPr>
            </w:pPr>
          </w:p>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lastRenderedPageBreak/>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lastRenderedPageBreak/>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800CAC" w14:paraId="7DD493B2" w14:textId="77777777" w:rsidTr="006A6F0B">
        <w:tc>
          <w:tcPr>
            <w:tcW w:w="1644" w:type="dxa"/>
          </w:tcPr>
          <w:p w14:paraId="67585953" w14:textId="03E1366B" w:rsidR="00800CAC" w:rsidRDefault="00800CAC" w:rsidP="00C02BA2">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456EE46E" w14:textId="77777777" w:rsidR="00800CAC" w:rsidRDefault="00E45898" w:rsidP="00C02BA2">
            <w:pPr>
              <w:rPr>
                <w:rFonts w:eastAsia="等线"/>
                <w:lang w:eastAsia="zh-CN"/>
              </w:rPr>
            </w:pPr>
            <w:r>
              <w:rPr>
                <w:rFonts w:eastAsia="等线" w:hint="eastAsia"/>
                <w:lang w:eastAsia="zh-CN"/>
              </w:rPr>
              <w:t>F</w:t>
            </w:r>
            <w:r>
              <w:rPr>
                <w:rFonts w:eastAsia="等线"/>
                <w:lang w:eastAsia="zh-CN"/>
              </w:rPr>
              <w:t>urther discuss</w:t>
            </w:r>
            <w:r w:rsidR="00C11923">
              <w:rPr>
                <w:rFonts w:eastAsia="等线"/>
                <w:lang w:eastAsia="zh-CN"/>
              </w:rPr>
              <w:t>.</w:t>
            </w:r>
          </w:p>
          <w:p w14:paraId="4367BD43" w14:textId="1DD7CC41" w:rsidR="00C11923" w:rsidRDefault="00C11923" w:rsidP="00C02BA2">
            <w:pPr>
              <w:rPr>
                <w:rFonts w:eastAsia="等线" w:hint="eastAsia"/>
                <w:lang w:eastAsia="zh-CN"/>
              </w:rPr>
            </w:pPr>
            <w:r>
              <w:rPr>
                <w:rFonts w:eastAsia="等线" w:hint="eastAsia"/>
                <w:lang w:eastAsia="zh-CN"/>
              </w:rPr>
              <w:t>I</w:t>
            </w:r>
            <w:r>
              <w:rPr>
                <w:rFonts w:eastAsia="等线"/>
                <w:lang w:eastAsia="zh-CN"/>
              </w:rPr>
              <w:t>n addition, we think the PDCCH activation/deactivation based SPS can not be used for RRC IDLE/INACTIVE UEs.</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77777777" w:rsidR="00B32F4C" w:rsidRDefault="00B32F4C" w:rsidP="00B32F4C">
      <w:pPr>
        <w:pStyle w:val="a"/>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lastRenderedPageBreak/>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a"/>
        <w:numPr>
          <w:ilvl w:val="2"/>
          <w:numId w:val="24"/>
        </w:numPr>
      </w:pPr>
      <w:r>
        <w:t>Option 2: PDCCH MOs in one MBS-window length are allocated to one SSB with consecutive MOs.</w:t>
      </w:r>
    </w:p>
    <w:p w14:paraId="1C3DD7B6" w14:textId="77777777" w:rsidR="00B32F4C" w:rsidRDefault="00B32F4C" w:rsidP="00B32F4C">
      <w:pPr>
        <w:pStyle w:val="a"/>
        <w:numPr>
          <w:ilvl w:val="0"/>
          <w:numId w:val="24"/>
        </w:numPr>
      </w:pPr>
      <w:r>
        <w:t>In [</w:t>
      </w:r>
      <w:r w:rsidRPr="00A875C8">
        <w:t>R1-2107095</w:t>
      </w:r>
      <w:r>
        <w:t>, Futurewei]</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8B3E03" w14:paraId="6F1B6E3A" w14:textId="77777777" w:rsidTr="006A6F0B">
        <w:tc>
          <w:tcPr>
            <w:tcW w:w="1644" w:type="dxa"/>
          </w:tcPr>
          <w:p w14:paraId="7D54C931" w14:textId="500ACAA4" w:rsidR="008B3E03" w:rsidRPr="008B3E03" w:rsidRDefault="008B3E03" w:rsidP="0095747D">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5EEC35D0" w14:textId="77777777" w:rsidR="008B3E03" w:rsidRDefault="00DF496A" w:rsidP="0095747D">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38B767F2" w14:textId="520A8FA1" w:rsidR="00DF496A" w:rsidRPr="00DF496A" w:rsidRDefault="00DF496A" w:rsidP="0095747D">
            <w:pPr>
              <w:rPr>
                <w:rFonts w:eastAsia="等线" w:hint="eastAsia"/>
                <w:b/>
                <w:bCs/>
                <w:lang w:eastAsia="zh-CN"/>
              </w:rPr>
            </w:pPr>
            <w:r>
              <w:rPr>
                <w:rFonts w:eastAsia="等线" w:hint="eastAsia"/>
                <w:b/>
                <w:bCs/>
                <w:lang w:eastAsia="zh-CN"/>
              </w:rPr>
              <w:t>2</w:t>
            </w:r>
            <w:r>
              <w:rPr>
                <w:rFonts w:eastAsia="等线"/>
                <w:b/>
                <w:bCs/>
                <w:lang w:eastAsia="zh-CN"/>
              </w:rPr>
              <w:t>.10-3</w:t>
            </w:r>
            <w:r w:rsidR="00281996">
              <w:rPr>
                <w:rFonts w:eastAsia="等线"/>
                <w:b/>
                <w:bCs/>
                <w:lang w:eastAsia="zh-CN"/>
              </w:rPr>
              <w:t>, 2.10-4. 2.10-5</w:t>
            </w:r>
            <w:r>
              <w:rPr>
                <w:rFonts w:eastAsia="等线"/>
                <w:b/>
                <w:bCs/>
                <w:lang w:eastAsia="zh-CN"/>
              </w:rPr>
              <w:t xml:space="preserve">: </w:t>
            </w:r>
            <w:r w:rsidRPr="00E9687E">
              <w:rPr>
                <w:rFonts w:eastAsia="等线"/>
                <w:lang w:eastAsia="zh-CN"/>
              </w:rPr>
              <w:t>Not support</w:t>
            </w:r>
            <w:r w:rsidR="000B5C7B" w:rsidRPr="00E9687E">
              <w:rPr>
                <w:rFonts w:eastAsia="等线"/>
                <w:lang w:eastAsia="zh-CN"/>
              </w:rPr>
              <w:t>, the motivation is not clear, and need additional spec impact</w:t>
            </w:r>
            <w:r w:rsidR="00E9687E">
              <w:rPr>
                <w:rFonts w:eastAsia="等线"/>
                <w:lang w:eastAsia="zh-CN"/>
              </w:rPr>
              <w:t>. We should focus on critical issues due to limited RAN1 meetings.</w:t>
            </w:r>
            <w:r w:rsidR="000B5C7B" w:rsidRPr="00E9687E">
              <w:rPr>
                <w:rFonts w:eastAsia="等线"/>
                <w:lang w:eastAsia="zh-CN"/>
              </w:rPr>
              <w:t xml:space="preserve"> </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D20CEE" w:rsidRPr="00566001" w14:paraId="5E10E9AC" w14:textId="77777777" w:rsidTr="00F50E74">
        <w:tc>
          <w:tcPr>
            <w:tcW w:w="1644" w:type="dxa"/>
          </w:tcPr>
          <w:p w14:paraId="7BA1573F" w14:textId="19A0DACC" w:rsidR="00D20CEE" w:rsidRDefault="00D20CEE" w:rsidP="00F05D6D">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779D068B" w14:textId="7EDA6176" w:rsidR="00D20CEE" w:rsidRPr="00D20CEE" w:rsidRDefault="00D20CEE" w:rsidP="00F05D6D">
            <w:pPr>
              <w:rPr>
                <w:rFonts w:eastAsia="等线" w:hint="eastAsia"/>
                <w:lang w:eastAsia="zh-CN"/>
              </w:rPr>
            </w:pPr>
            <w:r>
              <w:rPr>
                <w:rFonts w:eastAsia="等线" w:hint="eastAsia"/>
                <w:lang w:eastAsia="zh-CN"/>
              </w:rPr>
              <w:t>S</w:t>
            </w:r>
            <w:r>
              <w:rPr>
                <w:rFonts w:eastAsia="等线"/>
                <w:lang w:eastAsia="zh-CN"/>
              </w:rPr>
              <w:t>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xml:space="preserve">, and we are generally fine with it. </w:t>
            </w:r>
            <w:r>
              <w:rPr>
                <w:lang w:eastAsia="ko-KR"/>
              </w:rPr>
              <w:lastRenderedPageBreak/>
              <w:t>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81105B" w:rsidRPr="00566001" w14:paraId="31C1444A" w14:textId="77777777" w:rsidTr="00F50E74">
        <w:tc>
          <w:tcPr>
            <w:tcW w:w="1650" w:type="dxa"/>
          </w:tcPr>
          <w:p w14:paraId="18599B41" w14:textId="45B5288F" w:rsidR="0081105B" w:rsidRPr="0081105B" w:rsidRDefault="0081105B" w:rsidP="00462737">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40A5BFF0" w14:textId="42A70255" w:rsidR="0081105B" w:rsidRPr="007F19F9" w:rsidRDefault="007F19F9" w:rsidP="00462737">
            <w:pPr>
              <w:rPr>
                <w:rFonts w:eastAsia="等线" w:hint="eastAsia"/>
                <w:lang w:eastAsia="zh-CN"/>
              </w:rPr>
            </w:pPr>
            <w:r>
              <w:rPr>
                <w:rFonts w:eastAsia="等线"/>
                <w:lang w:eastAsia="zh-CN"/>
              </w:rPr>
              <w:t xml:space="preserve">Don’t know how to switch BWP for </w:t>
            </w:r>
            <w:r>
              <w:t>RRC_</w:t>
            </w:r>
            <w:r w:rsidRPr="00B05A1D">
              <w:t>IDLE</w:t>
            </w:r>
            <w:r>
              <w:t>/INACTIVE</w:t>
            </w:r>
            <w:r w:rsidRPr="00B05A1D">
              <w:t xml:space="preserve"> UEs</w:t>
            </w:r>
            <w:r w:rsidR="00F970DF">
              <w:t>.</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 xml:space="preserve">specific common </w:t>
            </w:r>
            <w:r w:rsidRPr="00350A8C">
              <w:rPr>
                <w:sz w:val="16"/>
                <w:szCs w:val="16"/>
                <w:lang w:eastAsia="en-US"/>
              </w:rPr>
              <w:lastRenderedPageBreak/>
              <w:t>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lastRenderedPageBreak/>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9E51FC">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9E51FC">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9E51FC">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F970DF" w:rsidRPr="00566001" w14:paraId="25EC6093" w14:textId="77777777" w:rsidTr="009E51FC">
        <w:tc>
          <w:tcPr>
            <w:tcW w:w="1650" w:type="dxa"/>
          </w:tcPr>
          <w:p w14:paraId="2CEFFAEE" w14:textId="441A9B52" w:rsidR="00F970DF" w:rsidRPr="00F970DF" w:rsidRDefault="00F970DF" w:rsidP="00D90BA5">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0D7A3FC0" w14:textId="2179EDE6" w:rsidR="00F970DF" w:rsidRPr="003736C4" w:rsidRDefault="003736C4" w:rsidP="00D90BA5">
            <w:pPr>
              <w:rPr>
                <w:rFonts w:eastAsia="等线" w:hint="eastAsia"/>
                <w:lang w:eastAsia="zh-CN"/>
              </w:rPr>
            </w:pPr>
            <w:r>
              <w:rPr>
                <w:rFonts w:eastAsia="等线" w:hint="eastAsia"/>
                <w:lang w:eastAsia="zh-CN"/>
              </w:rPr>
              <w:t>O</w:t>
            </w:r>
            <w:r>
              <w:rPr>
                <w:rFonts w:eastAsia="等线"/>
                <w:lang w:eastAsia="zh-CN"/>
              </w:rPr>
              <w:t>K</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 w:name="OLE_LINK57"/>
            <w:bookmarkStart w:id="1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61"/>
            <w:bookmarkStart w:id="18" w:name="OLE_LINK60"/>
            <w:bookmarkStart w:id="19" w:name="OLE_LINK59"/>
            <w:bookmarkEnd w:id="15"/>
            <w:bookmarkEnd w:id="1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7"/>
          <w:bookmarkEnd w:id="18"/>
          <w:bookmarkEnd w:id="1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0" w:name="OLE_LINK4"/>
            <w:bookmarkStart w:id="21" w:name="OLE_LINK3"/>
            <w:bookmarkStart w:id="22" w:name="OLE_LINK2"/>
            <w:bookmarkStart w:id="2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20"/>
            <w:bookmarkEnd w:id="21"/>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2"/>
          <w:bookmarkEnd w:id="2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1E709" w14:textId="77777777" w:rsidR="00C45AEF" w:rsidRDefault="00C45AEF">
      <w:pPr>
        <w:spacing w:after="0"/>
      </w:pPr>
      <w:r>
        <w:separator/>
      </w:r>
    </w:p>
  </w:endnote>
  <w:endnote w:type="continuationSeparator" w:id="0">
    <w:p w14:paraId="57B2ABB6" w14:textId="77777777" w:rsidR="00C45AEF" w:rsidRDefault="00C45A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054C7D5" w:rsidR="000145F8" w:rsidRDefault="000145F8">
    <w:pPr>
      <w:pStyle w:val="aa"/>
    </w:pPr>
    <w:r>
      <w:rPr>
        <w:noProof w:val="0"/>
      </w:rPr>
      <w:fldChar w:fldCharType="begin"/>
    </w:r>
    <w:r>
      <w:instrText xml:space="preserve"> PAGE   \* MERGEFORMAT </w:instrText>
    </w:r>
    <w:r>
      <w:rPr>
        <w:noProof w:val="0"/>
      </w:rPr>
      <w:fldChar w:fldCharType="separate"/>
    </w:r>
    <w:r w:rsidR="00815A1D">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16566" w14:textId="77777777" w:rsidR="00C45AEF" w:rsidRDefault="00C45AEF">
      <w:pPr>
        <w:spacing w:after="0"/>
      </w:pPr>
      <w:r>
        <w:separator/>
      </w:r>
    </w:p>
  </w:footnote>
  <w:footnote w:type="continuationSeparator" w:id="0">
    <w:p w14:paraId="6DAFDFA5" w14:textId="77777777" w:rsidR="00C45AEF" w:rsidRDefault="00C45A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E598B-7964-4518-B2A2-2FE08517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60</Pages>
  <Words>25624</Words>
  <Characters>146057</Characters>
  <Application>Microsoft Office Word</Application>
  <DocSecurity>0</DocSecurity>
  <Lines>1217</Lines>
  <Paragraphs>342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171339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33</cp:revision>
  <cp:lastPrinted>2019-08-16T08:11:00Z</cp:lastPrinted>
  <dcterms:created xsi:type="dcterms:W3CDTF">2021-08-17T11:31:00Z</dcterms:created>
  <dcterms:modified xsi:type="dcterms:W3CDTF">2021-08-17T12:09:00Z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