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79BF8FDE"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w:t>
      </w:r>
      <w:r w:rsidRPr="00CA7EDF">
        <w:lastRenderedPageBreak/>
        <w:t>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lastRenderedPageBreak/>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 xml:space="preserve">Note: GC-PDCCH/PDSCH transmission within a narrower portion of the </w:t>
            </w:r>
            <w:r w:rsidRPr="004977AA">
              <w:rPr>
                <w:rFonts w:eastAsia="宋体"/>
                <w:lang w:eastAsia="zh-CN"/>
              </w:rPr>
              <w:lastRenderedPageBreak/>
              <w:t>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bl>
    <w:p w14:paraId="63E1C6F0" w14:textId="29A87150" w:rsidR="00046197" w:rsidRPr="00141667" w:rsidRDefault="00046197" w:rsidP="00046197">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lastRenderedPageBreak/>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w:t>
      </w:r>
      <w:r>
        <w:lastRenderedPageBreak/>
        <w:t xml:space="preserve">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bl>
    <w:p w14:paraId="5B62953F" w14:textId="77777777" w:rsidR="00046197" w:rsidRDefault="00046197" w:rsidP="00046197"/>
    <w:p w14:paraId="2FD9CD09" w14:textId="7BAE47C1" w:rsidR="00B71565" w:rsidRPr="004701DE" w:rsidRDefault="00B71565" w:rsidP="00B71565">
      <w:pPr>
        <w:pStyle w:val="Heading2"/>
        <w:numPr>
          <w:ilvl w:val="1"/>
          <w:numId w:val="1"/>
        </w:numPr>
      </w:pPr>
      <w:r w:rsidRPr="004701DE">
        <w:lastRenderedPageBreak/>
        <w:t xml:space="preserve">Issue </w:t>
      </w:r>
      <w:r w:rsidR="00103967">
        <w:t>3</w:t>
      </w:r>
      <w:r w:rsidRPr="004701DE">
        <w:t>: Definition and parameters of the CFR</w:t>
      </w:r>
    </w:p>
    <w:p w14:paraId="519BAA29" w14:textId="77777777" w:rsidR="00B71565" w:rsidRDefault="00B71565" w:rsidP="00B71565">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UEs can use a configured/defined CFR with the same size as the initial BWP, where the </w:t>
            </w:r>
            <w:r w:rsidRPr="00164559">
              <w:rPr>
                <w:rFonts w:ascii="Times" w:eastAsia="宋体" w:hAnsi="Times"/>
                <w:sz w:val="16"/>
                <w:szCs w:val="16"/>
                <w:lang w:eastAsia="x-none"/>
              </w:rPr>
              <w:lastRenderedPageBreak/>
              <w:t>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B71565">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w:t>
            </w:r>
            <w:r w:rsidRPr="007C7D05">
              <w:rPr>
                <w:sz w:val="16"/>
                <w:szCs w:val="16"/>
                <w:lang w:eastAsia="en-US"/>
              </w:rPr>
              <w:lastRenderedPageBreak/>
              <w:t xml:space="preserve">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ListParagraph"/>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ListParagraph"/>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77777777" w:rsidR="000654EC" w:rsidRDefault="000654EC" w:rsidP="00BB49B8">
      <w:pPr>
        <w:pStyle w:val="ListParagraph"/>
        <w:numPr>
          <w:ilvl w:val="1"/>
          <w:numId w:val="21"/>
        </w:numPr>
      </w:pPr>
      <w:r>
        <w:t>Proposal 6: For RRC_IDLE/RRC_INACTIVE UEs,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77777777" w:rsidR="00F07C26" w:rsidRDefault="00F07C26" w:rsidP="00BB49B8">
      <w:pPr>
        <w:pStyle w:val="ListParagraph"/>
        <w:numPr>
          <w:ilvl w:val="1"/>
          <w:numId w:val="21"/>
        </w:numPr>
      </w:pPr>
      <w:r>
        <w:rPr>
          <w:rFonts w:hint="eastAsia"/>
        </w:rPr>
        <w:lastRenderedPageBreak/>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ListParagraph"/>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69EA6215" w:rsidR="00241DC1" w:rsidRDefault="00B56BB8" w:rsidP="00BB49B8">
      <w:pPr>
        <w:pStyle w:val="ListParagraph"/>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46A6CA6B" w:rsidR="00E36ACE" w:rsidRDefault="00E36ACE" w:rsidP="00BB49B8">
      <w:pPr>
        <w:pStyle w:val="ListParagraph"/>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4FEEF0C6"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The CSS set can be a Type-x CSS set similar to the case for RRC_CONNECTED UEs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3D4611A6"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The new type CSS should also be used for RRC_IDLE/RRC_INACTIVE UEs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ListParagraph"/>
        <w:numPr>
          <w:ilvl w:val="1"/>
          <w:numId w:val="21"/>
        </w:numPr>
      </w:pPr>
      <w:r w:rsidRPr="00576B7E">
        <w:t>Proposal 3: For RRC_IDLE/RRC_INACTIVE UEs, use the same new type CSS as for RRC_CONNECTED UEs.</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B49B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bl>
    <w:p w14:paraId="301F0FF5" w14:textId="2D840CD1" w:rsidR="007A61B4" w:rsidRDefault="007A61B4" w:rsidP="007A61B4"/>
    <w:p w14:paraId="3155D319" w14:textId="4882A9D6" w:rsidR="007A61B4" w:rsidRDefault="007A61B4" w:rsidP="007A61B4">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lastRenderedPageBreak/>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77777777" w:rsidR="007A61B4" w:rsidRPr="0073231C" w:rsidRDefault="007A61B4" w:rsidP="007A61B4">
      <w:pPr>
        <w:pStyle w:val="ListParagraph"/>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ListParagraph"/>
        <w:numPr>
          <w:ilvl w:val="1"/>
          <w:numId w:val="18"/>
        </w:numPr>
      </w:pPr>
      <w:r w:rsidRPr="00C30655">
        <w:lastRenderedPageBreak/>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ListParagraph"/>
        <w:numPr>
          <w:ilvl w:val="1"/>
          <w:numId w:val="18"/>
        </w:numPr>
      </w:pPr>
      <w:r w:rsidRPr="00674843">
        <w:t>Proposal 6: For MCCH change notification for RRC_IDLE/RRC_INACTIVE UEs,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7A61B4">
      <w:pPr>
        <w:pStyle w:val="Heading3"/>
        <w:numPr>
          <w:ilvl w:val="2"/>
          <w:numId w:val="1"/>
        </w:numPr>
        <w:rPr>
          <w:b/>
          <w:bCs/>
        </w:rPr>
      </w:pPr>
      <w:r>
        <w:rPr>
          <w:b/>
          <w:bCs/>
        </w:rPr>
        <w:t>FL Assessment</w:t>
      </w:r>
    </w:p>
    <w:p w14:paraId="1A6A2CDE" w14:textId="77777777" w:rsidR="007A61B4" w:rsidRDefault="007A61B4" w:rsidP="007A61B4">
      <w:bookmarkStart w:id="14"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 xml:space="preserve">However, [CMCC] discusses fields required for DCI 1_0 format with CRC scrambled G-RNTI and where only a subset of fields is proposed to be included. DCI 1_0 formats specified in TS 38.212 (cf. section 7.3.1.2) indicate information </w:t>
      </w:r>
      <w:r>
        <w:lastRenderedPageBreak/>
        <w:t>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4"/>
      <w:r>
        <w:t>.</w:t>
      </w:r>
    </w:p>
    <w:p w14:paraId="03EB3C03" w14:textId="2147DA97" w:rsidR="007A61B4" w:rsidRPr="00CB605E" w:rsidRDefault="007A61B4" w:rsidP="007A61B4">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等线"/>
                <w:lang w:eastAsia="zh-CN"/>
              </w:rPr>
              <w:lastRenderedPageBreak/>
              <w:t xml:space="preserve">vivo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bl>
    <w:p w14:paraId="26454B2E" w14:textId="77777777" w:rsidR="007A61B4" w:rsidRDefault="007A61B4" w:rsidP="007A61B4"/>
    <w:p w14:paraId="464CDEA3" w14:textId="637C2B09" w:rsidR="000654CA" w:rsidRPr="00B83A91" w:rsidRDefault="000654CA" w:rsidP="000654CA">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lastRenderedPageBreak/>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77777777"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77777777" w:rsidR="000654CA" w:rsidRDefault="000654CA" w:rsidP="000654CA">
      <w:pPr>
        <w:pStyle w:val="ListParagraph"/>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77777777" w:rsidR="000654CA" w:rsidRDefault="000654CA" w:rsidP="000654CA">
      <w:pPr>
        <w:pStyle w:val="ListParagraph"/>
        <w:numPr>
          <w:ilvl w:val="3"/>
          <w:numId w:val="25"/>
        </w:numPr>
      </w:pPr>
      <w:r>
        <w:lastRenderedPageBreak/>
        <w:t xml:space="preserve">the size of coreset#0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0654CA">
      <w:pPr>
        <w:pStyle w:val="Heading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xml:space="preserve">. </w:t>
            </w:r>
            <w:r>
              <w:lastRenderedPageBreak/>
              <w:t>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4CF8FF80" w14:textId="3A9CBCAE" w:rsidR="00F50E74" w:rsidRDefault="00F50E74" w:rsidP="00F50E74">
            <w:r>
              <w:rPr>
                <w:rFonts w:eastAsia="等线"/>
                <w:lang w:eastAsia="zh-CN"/>
              </w:rPr>
              <w:t>The interpretation of DCI fields and DCI alignment to the existed DCI format for RRC idle/inactive UEs is highly related to the discussion for RRC-connected UEs.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w:t>
            </w:r>
            <w:proofErr w:type="gramStart"/>
            <w:r>
              <w:rPr>
                <w:rFonts w:eastAsiaTheme="minorEastAsia" w:hint="eastAsia"/>
                <w:lang w:eastAsia="zh-CN"/>
              </w:rPr>
              <w:t>i.e.</w:t>
            </w:r>
            <w:proofErr w:type="gramEnd"/>
            <w:r>
              <w:rPr>
                <w:rFonts w:eastAsiaTheme="minorEastAsia" w:hint="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bl>
    <w:p w14:paraId="11228D26" w14:textId="77777777" w:rsidR="000654CA" w:rsidRDefault="000654CA" w:rsidP="000654CA"/>
    <w:p w14:paraId="4AEF0C02" w14:textId="635BDB7F" w:rsidR="008E5B6E" w:rsidRPr="006E2C04" w:rsidRDefault="008E5B6E" w:rsidP="008E5B6E">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xml:space="preserve">, a CORESET can be configured within the common frequency resource for group-common </w:t>
            </w:r>
            <w:r w:rsidRPr="00D45807">
              <w:rPr>
                <w:sz w:val="16"/>
                <w:szCs w:val="16"/>
                <w:lang w:eastAsia="zh-CN"/>
              </w:rPr>
              <w:lastRenderedPageBreak/>
              <w:t>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lastRenderedPageBreak/>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lastRenderedPageBreak/>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lastRenderedPageBreak/>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w:t>
      </w:r>
      <w:r>
        <w:lastRenderedPageBreak/>
        <w:t>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BB49B8">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bl>
    <w:p w14:paraId="21E2AC1A" w14:textId="77777777" w:rsidR="00187589" w:rsidRDefault="00187589" w:rsidP="00187589"/>
    <w:p w14:paraId="7236F3F7" w14:textId="4C469A64" w:rsidR="007800B8" w:rsidRPr="007800B8" w:rsidRDefault="007800B8" w:rsidP="007800B8">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proofErr w:type="spellStart"/>
      <w:r>
        <w:rPr>
          <w:b/>
          <w:bCs/>
        </w:rPr>
        <w:lastRenderedPageBreak/>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lastRenderedPageBreak/>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0484F5B" w:rsidR="00B32F4C" w:rsidRPr="00E05A98" w:rsidRDefault="00B32F4C" w:rsidP="00B32F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 xml:space="preserve">same beam can be used for group-common PDCCH and the corresponding </w:t>
            </w:r>
            <w:r w:rsidRPr="002930D3">
              <w:rPr>
                <w:rFonts w:eastAsia="宋体"/>
                <w:sz w:val="16"/>
                <w:szCs w:val="16"/>
                <w:lang w:eastAsia="en-US"/>
              </w:rPr>
              <w:lastRenderedPageBreak/>
              <w:t>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lastRenderedPageBreak/>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lastRenderedPageBreak/>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w:t>
      </w:r>
      <w:r>
        <w:lastRenderedPageBreak/>
        <w:t>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w:t>
            </w:r>
            <w:r w:rsidR="00BE0D5C">
              <w:lastRenderedPageBreak/>
              <w:t xml:space="preserve">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9E51FC">
        <w:tc>
          <w:tcPr>
            <w:tcW w:w="1644" w:type="dxa"/>
          </w:tcPr>
          <w:p w14:paraId="3528616A" w14:textId="77777777" w:rsidR="00F50E74" w:rsidRDefault="00F50E74" w:rsidP="009E51FC">
            <w:pPr>
              <w:rPr>
                <w:lang w:eastAsia="ko-KR"/>
              </w:rPr>
            </w:pPr>
            <w:r>
              <w:rPr>
                <w:lang w:eastAsia="ko-KR"/>
              </w:rPr>
              <w:t>vivo</w:t>
            </w:r>
          </w:p>
        </w:tc>
        <w:tc>
          <w:tcPr>
            <w:tcW w:w="7985" w:type="dxa"/>
          </w:tcPr>
          <w:p w14:paraId="692DDE72" w14:textId="77777777" w:rsidR="00F50E74" w:rsidRPr="00566001" w:rsidRDefault="00F50E74" w:rsidP="009E51FC">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rFonts w:hint="eastAsia"/>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lastRenderedPageBreak/>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9E51FC">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Heading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xml:space="preserve">, and we are generally fine with it. </w:t>
            </w:r>
            <w:r>
              <w:rPr>
                <w:lang w:eastAsia="ko-KR"/>
              </w:rPr>
              <w:lastRenderedPageBreak/>
              <w:t>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9E51FC">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bl>
    <w:p w14:paraId="6B781ED6" w14:textId="588339A6" w:rsidR="00C308FB" w:rsidRDefault="00C308FB" w:rsidP="00C308FB"/>
    <w:p w14:paraId="7C1A6699" w14:textId="506C72EC" w:rsidR="00B34533" w:rsidRPr="006E2C04" w:rsidRDefault="00B34533" w:rsidP="00B34533">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lastRenderedPageBreak/>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lastRenderedPageBreak/>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9E51FC">
        <w:tc>
          <w:tcPr>
            <w:tcW w:w="1650" w:type="dxa"/>
          </w:tcPr>
          <w:p w14:paraId="3150EA83"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9E51FC">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9E51FC">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9E51FC">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B34533">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B34533">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Heading3"/>
        <w:numPr>
          <w:ilvl w:val="2"/>
          <w:numId w:val="1"/>
        </w:numPr>
        <w:rPr>
          <w:b/>
          <w:bCs/>
        </w:rPr>
      </w:pPr>
      <w:r w:rsidRPr="0064160D">
        <w:rPr>
          <w:b/>
          <w:bCs/>
        </w:rPr>
        <w:lastRenderedPageBreak/>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 w:name="OLE_LINK57"/>
            <w:bookmarkStart w:id="16"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61"/>
            <w:bookmarkStart w:id="18" w:name="OLE_LINK60"/>
            <w:bookmarkStart w:id="19" w:name="OLE_LINK59"/>
            <w:bookmarkEnd w:id="15"/>
            <w:bookmarkEnd w:id="16"/>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7"/>
          <w:bookmarkEnd w:id="18"/>
          <w:bookmarkEnd w:id="19"/>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0" w:name="OLE_LINK4"/>
            <w:bookmarkStart w:id="21" w:name="OLE_LINK3"/>
            <w:bookmarkStart w:id="22" w:name="OLE_LINK2"/>
            <w:bookmarkStart w:id="2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20"/>
            <w:bookmarkEnd w:id="21"/>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2"/>
          <w:bookmarkEnd w:id="23"/>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9F05B" w14:textId="77777777" w:rsidR="007F4720" w:rsidRDefault="007F4720">
      <w:pPr>
        <w:spacing w:after="0"/>
      </w:pPr>
      <w:r>
        <w:separator/>
      </w:r>
    </w:p>
  </w:endnote>
  <w:endnote w:type="continuationSeparator" w:id="0">
    <w:p w14:paraId="14848C67" w14:textId="77777777" w:rsidR="007F4720" w:rsidRDefault="007F47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054C7D5" w:rsidR="000145F8" w:rsidRDefault="000145F8">
    <w:pPr>
      <w:pStyle w:val="Footer"/>
    </w:pPr>
    <w:r>
      <w:rPr>
        <w:noProof w:val="0"/>
      </w:rPr>
      <w:fldChar w:fldCharType="begin"/>
    </w:r>
    <w:r>
      <w:instrText xml:space="preserve"> PAGE   \* MERGEFORMAT </w:instrText>
    </w:r>
    <w:r>
      <w:rPr>
        <w:noProof w:val="0"/>
      </w:rPr>
      <w:fldChar w:fldCharType="separate"/>
    </w:r>
    <w:r w:rsidR="00815A1D">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EA5C4" w14:textId="77777777" w:rsidR="007F4720" w:rsidRDefault="007F4720">
      <w:pPr>
        <w:spacing w:after="0"/>
      </w:pPr>
      <w:r>
        <w:separator/>
      </w:r>
    </w:p>
  </w:footnote>
  <w:footnote w:type="continuationSeparator" w:id="0">
    <w:p w14:paraId="133132F2" w14:textId="77777777" w:rsidR="007F4720" w:rsidRDefault="007F47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145F8" w:rsidRDefault="000145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21FA"/>
    <w:rsid w:val="00C1278A"/>
    <w:rsid w:val="00C12793"/>
    <w:rsid w:val="00C127E6"/>
    <w:rsid w:val="00C12F79"/>
    <w:rsid w:val="00C13A5F"/>
    <w:rsid w:val="00C13B00"/>
    <w:rsid w:val="00C13E2B"/>
    <w:rsid w:val="00C14378"/>
    <w:rsid w:val="00C14E86"/>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DB0"/>
    <w:rsid w:val="00E11A69"/>
    <w:rsid w:val="00E11C9D"/>
    <w:rsid w:val="00E11FC6"/>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E598B-7964-4518-B2A2-2FE08517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59</Pages>
  <Words>25373</Words>
  <Characters>144630</Characters>
  <Application>Microsoft Office Word</Application>
  <DocSecurity>0</DocSecurity>
  <Lines>1205</Lines>
  <Paragraphs>339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169664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2021-08-17T11:31:00Z</dcterms:created>
  <dcterms:modified xsi:type="dcterms:W3CDTF">2021-08-17T11:32:00Z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