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proofErr w:type="gramStart"/>
      <w:r w:rsidRPr="00F96606">
        <w:rPr>
          <w:rFonts w:ascii="Arial" w:hAnsi="Arial" w:cs="Arial"/>
          <w:b/>
          <w:sz w:val="28"/>
          <w:szCs w:val="28"/>
        </w:rPr>
        <w:t>e-Meeting</w:t>
      </w:r>
      <w:proofErr w:type="gramEnd"/>
      <w:r w:rsidRPr="00F96606">
        <w:rPr>
          <w:rFonts w:ascii="Arial" w:hAnsi="Arial" w:cs="Arial"/>
          <w:b/>
          <w:sz w:val="28"/>
          <w:szCs w:val="28"/>
        </w:rPr>
        <w:t xml:space="preserve">,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w:t>
      </w:r>
      <w:proofErr w:type="gramStart"/>
      <w:r w:rsidRPr="002A2A1F">
        <w:rPr>
          <w:rFonts w:ascii="Times" w:hAnsi="Times"/>
          <w:szCs w:val="24"/>
          <w:highlight w:val="cyan"/>
          <w:lang w:eastAsia="x-none"/>
        </w:rPr>
        <w:t>checkpoints</w:t>
      </w:r>
      <w:proofErr w:type="gramEnd"/>
      <w:r w:rsidRPr="002A2A1F">
        <w:rPr>
          <w:rFonts w:ascii="Times" w:hAnsi="Times"/>
          <w:szCs w:val="24"/>
          <w:highlight w:val="cyan"/>
          <w:lang w:eastAsia="x-none"/>
        </w:rPr>
        <w:t xml:space="preserve">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79BF8FDE"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e"/>
        <w:tblW w:w="0" w:type="auto"/>
        <w:tblLook w:val="04A0" w:firstRow="1" w:lastRow="0" w:firstColumn="1" w:lastColumn="0" w:noHBand="0" w:noVBand="1"/>
      </w:tblPr>
      <w:tblGrid>
        <w:gridCol w:w="9855"/>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855"/>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proofErr w:type="gramStart"/>
            <w:r w:rsidRPr="005B04AF">
              <w:rPr>
                <w:sz w:val="16"/>
                <w:szCs w:val="16"/>
                <w:lang w:eastAsia="ja-JP"/>
              </w:rPr>
              <w:t>the</w:t>
            </w:r>
            <w:proofErr w:type="gramEnd"/>
            <w:r w:rsidRPr="005B04AF">
              <w:rPr>
                <w:sz w:val="16"/>
                <w:szCs w:val="16"/>
                <w:lang w:eastAsia="ja-JP"/>
              </w:rPr>
              <w:t xml:space="preserv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t>Discussion</w:t>
      </w:r>
      <w:r>
        <w:t xml:space="preserve">: </w:t>
      </w:r>
      <w:r w:rsidRPr="00CA7EDF">
        <w:t xml:space="preserve">So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w:t>
      </w:r>
      <w:r w:rsidRPr="00CA7EDF">
        <w:lastRenderedPageBreak/>
        <w:t>more than just the legacy CORESET#0 narrow region for carrying larger MBS service payload if needed</w:t>
      </w:r>
      <w:r>
        <w:t>.</w:t>
      </w:r>
    </w:p>
    <w:p w14:paraId="0A2AB993" w14:textId="77777777" w:rsidR="00CA7EDF" w:rsidRDefault="00CA7EDF" w:rsidP="00BB49B8">
      <w:pPr>
        <w:pStyle w:val="a"/>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t>Proposal 2: Case E is supported for broadcast service carried on MTCH in R17 NR MBS.</w:t>
      </w:r>
    </w:p>
    <w:p w14:paraId="0CF3366E" w14:textId="7C66D7E6" w:rsidR="00E7277F" w:rsidRDefault="00E7277F" w:rsidP="00BB49B8">
      <w:pPr>
        <w:pStyle w:val="a"/>
        <w:numPr>
          <w:ilvl w:val="1"/>
          <w:numId w:val="18"/>
        </w:numPr>
      </w:pPr>
      <w:r w:rsidRPr="00E7277F">
        <w:lastRenderedPageBreak/>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lastRenderedPageBreak/>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 xml:space="preserve">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w:t>
      </w:r>
      <w:proofErr w:type="spellStart"/>
      <w:r w:rsidRPr="00464182">
        <w:t>fallback</w:t>
      </w:r>
      <w:proofErr w:type="spellEnd"/>
      <w:r w:rsidRPr="00464182">
        <w:t xml:space="preserve">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t>If configured as a wider bandwidth, the initial DL BWP should be confined within the MBS specific BWP.</w:t>
      </w:r>
    </w:p>
    <w:p w14:paraId="5FF5E760" w14:textId="53617B57" w:rsidR="00DA307C" w:rsidRDefault="00EE7AD1" w:rsidP="00BB49B8">
      <w:pPr>
        <w:pStyle w:val="a"/>
        <w:numPr>
          <w:ilvl w:val="0"/>
          <w:numId w:val="18"/>
        </w:numPr>
      </w:pPr>
      <w:r>
        <w:lastRenderedPageBreak/>
        <w:t>In [</w:t>
      </w:r>
      <w:r w:rsidR="001F3CDA" w:rsidRPr="001F3CDA">
        <w:t>R1-2107516</w:t>
      </w:r>
      <w:r w:rsidR="001F3CDA">
        <w:t xml:space="preserve">, </w:t>
      </w:r>
      <w:proofErr w:type="spellStart"/>
      <w:r>
        <w:t>MediaTek</w:t>
      </w:r>
      <w:proofErr w:type="spellEnd"/>
      <w:r>
        <w:t>]</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t>Proposal 10: For broadcast, a configured CFR/BWP may be used, which contains the CORESET#0 Initial BWP.</w:t>
      </w:r>
    </w:p>
    <w:p w14:paraId="16B8DE89" w14:textId="1711A990" w:rsidR="009E68D2" w:rsidRDefault="009E68D2" w:rsidP="00BB49B8">
      <w:pPr>
        <w:pStyle w:val="a"/>
        <w:numPr>
          <w:ilvl w:val="1"/>
          <w:numId w:val="18"/>
        </w:numPr>
      </w:pPr>
      <w:r>
        <w:lastRenderedPageBreak/>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w:t>
      </w:r>
      <w:proofErr w:type="spellStart"/>
      <w:r w:rsidR="0016677F">
        <w:t>MediaTek</w:t>
      </w:r>
      <w:proofErr w:type="spellEnd"/>
      <w:r w:rsidR="0016677F">
        <w:t>,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xml:space="preserve">, Lenovo, OPPO, Qualcomm, CMCC, LGE, </w:t>
      </w:r>
      <w:proofErr w:type="spellStart"/>
      <w:r w:rsidR="008400F0">
        <w:t>MediaTek</w:t>
      </w:r>
      <w:proofErr w:type="spellEnd"/>
      <w:r w:rsidR="008400F0">
        <w:t>,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lastRenderedPageBreak/>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 xml:space="preserve">vivo, Nokia, ZTE, OPPO, Qualcomm, LGE, Apple, NTT DOCOMO, Chengdu Td Tech, </w:t>
      </w:r>
      <w:proofErr w:type="gramStart"/>
      <w:r w:rsidR="000A4BE0">
        <w:t>Ericsson</w:t>
      </w:r>
      <w:proofErr w:type="gramEnd"/>
      <w:r w:rsidR="00374B70">
        <w:t>]</w:t>
      </w:r>
      <w:r w:rsidR="000A4BE0">
        <w:t xml:space="preserve">. </w:t>
      </w:r>
      <w:r>
        <w:t xml:space="preserve">Concerns about BWP switching for a configured BWP are presented in [Huawei, CATT, CMCC, </w:t>
      </w:r>
      <w:proofErr w:type="spellStart"/>
      <w:proofErr w:type="gramStart"/>
      <w:r>
        <w:t>MediaTek</w:t>
      </w:r>
      <w:proofErr w:type="spellEnd"/>
      <w:proofErr w:type="gramEnd"/>
      <w:r>
        <w:t>].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proofErr w:type="spellStart"/>
      <w:r w:rsidR="009A548C" w:rsidRPr="00BB6182">
        <w:t>MediaTek</w:t>
      </w:r>
      <w:proofErr w:type="spellEnd"/>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a"/>
        <w:numPr>
          <w:ilvl w:val="0"/>
          <w:numId w:val="19"/>
        </w:numPr>
        <w:rPr>
          <w:rFonts w:eastAsia="宋体"/>
          <w:lang w:eastAsia="x-none"/>
        </w:rPr>
      </w:pPr>
      <w:proofErr w:type="gramStart"/>
      <w:r w:rsidRPr="002F64C1">
        <w:rPr>
          <w:rFonts w:eastAsia="宋体"/>
          <w:lang w:eastAsia="x-none"/>
        </w:rPr>
        <w:t>a</w:t>
      </w:r>
      <w:proofErr w:type="gramEnd"/>
      <w:r w:rsidRPr="002F64C1">
        <w:rPr>
          <w:rFonts w:eastAsia="宋体"/>
          <w:lang w:eastAsia="x-none"/>
        </w:rPr>
        <w:t xml:space="preserve">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a"/>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a"/>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ha</w:t>
            </w:r>
            <w:r w:rsidR="00E52004">
              <w:rPr>
                <w:lang w:eastAsia="ko-KR"/>
              </w:rPr>
              <w:t>ve</w:t>
            </w:r>
            <w:r>
              <w:rPr>
                <w:lang w:eastAsia="ko-KR"/>
              </w:rPr>
              <w:t xml:space="preserve"> to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lastRenderedPageBreak/>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lastRenderedPageBreak/>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proofErr w:type="spellStart"/>
            <w:r w:rsidRPr="00205D65">
              <w:rPr>
                <w:rFonts w:eastAsia="等线"/>
                <w:i/>
                <w:lang w:eastAsia="zh-CN"/>
              </w:rPr>
              <w:t>initialDownlinkBWP</w:t>
            </w:r>
            <w:proofErr w:type="spellEnd"/>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proofErr w:type="spellStart"/>
            <w:r w:rsidRPr="00205D65">
              <w:rPr>
                <w:rFonts w:eastAsia="等线"/>
                <w:i/>
                <w:lang w:eastAsia="zh-CN"/>
              </w:rPr>
              <w:t>initialDownlinkBWP</w:t>
            </w:r>
            <w:proofErr w:type="spellEnd"/>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proofErr w:type="spellStart"/>
            <w:r w:rsidRPr="00205D65">
              <w:rPr>
                <w:rFonts w:eastAsia="等线"/>
                <w:i/>
                <w:lang w:eastAsia="zh-CN"/>
              </w:rPr>
              <w:t>initialDownlinkBWP</w:t>
            </w:r>
            <w:proofErr w:type="spellEnd"/>
            <w:r w:rsidRPr="00205D65">
              <w:rPr>
                <w:rFonts w:eastAsia="等线"/>
                <w:i/>
                <w:lang w:eastAsia="zh-CN"/>
              </w:rPr>
              <w:t xml:space="preserve">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w:t>
            </w:r>
            <w:proofErr w:type="spellStart"/>
            <w:r>
              <w:rPr>
                <w:rFonts w:eastAsia="等线"/>
                <w:lang w:eastAsia="zh-CN"/>
              </w:rPr>
              <w:t>RRCSetup</w:t>
            </w:r>
            <w:proofErr w:type="spellEnd"/>
            <w:r>
              <w:rPr>
                <w:rFonts w:eastAsia="等线"/>
                <w:lang w:eastAsia="zh-CN"/>
              </w:rPr>
              <w:t>/</w:t>
            </w:r>
            <w:proofErr w:type="spellStart"/>
            <w:r>
              <w:rPr>
                <w:rFonts w:eastAsia="等线"/>
                <w:lang w:eastAsia="zh-CN"/>
              </w:rPr>
              <w:t>RRCResume</w:t>
            </w:r>
            <w:proofErr w:type="spellEnd"/>
            <w:r>
              <w:rPr>
                <w:rFonts w:eastAsia="等线"/>
                <w:lang w:eastAsia="zh-CN"/>
              </w:rPr>
              <w:t>/</w:t>
            </w:r>
            <w:proofErr w:type="spellStart"/>
            <w:r>
              <w:rPr>
                <w:rFonts w:eastAsia="等线"/>
                <w:lang w:eastAsia="zh-CN"/>
              </w:rPr>
              <w:t>RRCReestablishment</w:t>
            </w:r>
            <w:proofErr w:type="spellEnd"/>
            <w:r>
              <w:rPr>
                <w:rFonts w:eastAsia="等线"/>
                <w:lang w:eastAsia="zh-CN"/>
              </w:rPr>
              <w:t xml:space="preserve">.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 xml:space="preserve">or RRC connected UEs to receive broadcast services, it is up to </w:t>
            </w:r>
            <w:proofErr w:type="spellStart"/>
            <w:r>
              <w:rPr>
                <w:rFonts w:eastAsia="等线"/>
                <w:lang w:eastAsia="zh-CN"/>
              </w:rPr>
              <w:t>gNB’s</w:t>
            </w:r>
            <w:proofErr w:type="spellEnd"/>
            <w:r>
              <w:rPr>
                <w:rFonts w:eastAsia="等线"/>
                <w:lang w:eastAsia="zh-CN"/>
              </w:rPr>
              <w:t xml:space="preserve">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a"/>
              <w:numPr>
                <w:ilvl w:val="0"/>
                <w:numId w:val="19"/>
              </w:numPr>
              <w:rPr>
                <w:rFonts w:eastAsia="宋体"/>
                <w:lang w:eastAsia="x-none"/>
              </w:rPr>
            </w:pPr>
            <w:proofErr w:type="gramStart"/>
            <w:r w:rsidRPr="002F64C1">
              <w:rPr>
                <w:rFonts w:eastAsia="宋体"/>
                <w:lang w:eastAsia="x-none"/>
              </w:rPr>
              <w:t>a</w:t>
            </w:r>
            <w:proofErr w:type="gramEnd"/>
            <w:r w:rsidRPr="002F64C1">
              <w:rPr>
                <w:rFonts w:eastAsia="宋体"/>
                <w:lang w:eastAsia="x-none"/>
              </w:rPr>
              <w:t xml:space="preserve">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 xml:space="preserve">a configured/defined CFR with larger size than the initial BWP, where the initial BWP has the frequency resources configured by </w:t>
            </w:r>
            <w:proofErr w:type="gramStart"/>
            <w:r w:rsidRPr="00C2509D">
              <w:rPr>
                <w:rFonts w:eastAsia="宋体"/>
                <w:lang w:eastAsia="x-none"/>
              </w:rPr>
              <w:t>SIB1</w:t>
            </w:r>
            <w:r w:rsidRPr="00054E90">
              <w:rPr>
                <w:rFonts w:eastAsia="宋体"/>
                <w:color w:val="FF0000"/>
                <w:lang w:eastAsia="x-none"/>
              </w:rPr>
              <w:t>(</w:t>
            </w:r>
            <w:proofErr w:type="gramEnd"/>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等线" w:hint="eastAsia"/>
                <w:lang w:eastAsia="zh-CN"/>
              </w:rPr>
              <w:t>S</w:t>
            </w:r>
            <w:r>
              <w:rPr>
                <w:rFonts w:eastAsia="等线"/>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hint="eastAsia"/>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a"/>
              <w:numPr>
                <w:ilvl w:val="0"/>
                <w:numId w:val="19"/>
              </w:numPr>
              <w:rPr>
                <w:rFonts w:eastAsia="宋体"/>
                <w:lang w:eastAsia="x-none"/>
              </w:rPr>
            </w:pPr>
            <w:proofErr w:type="gramStart"/>
            <w:r w:rsidRPr="002F64C1">
              <w:rPr>
                <w:rFonts w:eastAsia="宋体"/>
                <w:lang w:eastAsia="x-none"/>
              </w:rPr>
              <w:t>a</w:t>
            </w:r>
            <w:proofErr w:type="gramEnd"/>
            <w:r w:rsidRPr="002F64C1">
              <w:rPr>
                <w:rFonts w:eastAsia="宋体"/>
                <w:lang w:eastAsia="x-none"/>
              </w:rPr>
              <w:t xml:space="preserve">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a"/>
              <w:numPr>
                <w:ilvl w:val="1"/>
                <w:numId w:val="19"/>
              </w:numPr>
              <w:rPr>
                <w:rFonts w:eastAsia="宋体"/>
                <w:lang w:eastAsia="x-none"/>
              </w:rPr>
            </w:pPr>
            <w:r w:rsidRPr="004977AA">
              <w:rPr>
                <w:rFonts w:eastAsia="宋体"/>
                <w:lang w:eastAsia="zh-CN"/>
              </w:rPr>
              <w:t xml:space="preserve">Note: GC-PDCCH/PDSCH transmission within a narrower portion of the </w:t>
            </w:r>
            <w:r w:rsidRPr="004977AA">
              <w:rPr>
                <w:rFonts w:eastAsia="宋体"/>
                <w:lang w:eastAsia="zh-CN"/>
              </w:rPr>
              <w:lastRenderedPageBreak/>
              <w:t>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bl>
    <w:p w14:paraId="63E1C6F0" w14:textId="29A87150" w:rsidR="00046197" w:rsidRPr="00141667" w:rsidRDefault="00046197" w:rsidP="00046197">
      <w:pPr>
        <w:pStyle w:val="2"/>
        <w:numPr>
          <w:ilvl w:val="1"/>
          <w:numId w:val="1"/>
        </w:numPr>
      </w:pPr>
      <w:r w:rsidRPr="00141667">
        <w:lastRenderedPageBreak/>
        <w:t xml:space="preserve">Issue </w:t>
      </w:r>
      <w:r w:rsidR="005133B4">
        <w:t>2</w:t>
      </w:r>
      <w:r w:rsidRPr="00141667">
        <w:t>: Number of MBS Common Frequency Resources</w:t>
      </w:r>
    </w:p>
    <w:p w14:paraId="6799D13B" w14:textId="77777777" w:rsidR="00046197" w:rsidRDefault="00046197" w:rsidP="00046197">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e"/>
        <w:tblW w:w="0" w:type="auto"/>
        <w:tblLook w:val="04A0" w:firstRow="1" w:lastRow="0" w:firstColumn="1" w:lastColumn="0" w:noHBand="0" w:noVBand="1"/>
      </w:tblPr>
      <w:tblGrid>
        <w:gridCol w:w="9855"/>
      </w:tblGrid>
      <w:tr w:rsidR="00046197" w14:paraId="16C395EE" w14:textId="77777777" w:rsidTr="006A6F0B">
        <w:tc>
          <w:tcPr>
            <w:tcW w:w="9855" w:type="dxa"/>
          </w:tcPr>
          <w:p w14:paraId="05A337CE" w14:textId="77777777"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proofErr w:type="gramStart"/>
            <w:r w:rsidRPr="00E50BD9">
              <w:rPr>
                <w:sz w:val="16"/>
                <w:szCs w:val="16"/>
                <w:lang w:eastAsia="ja-JP"/>
              </w:rPr>
              <w:t>the</w:t>
            </w:r>
            <w:proofErr w:type="gramEnd"/>
            <w:r w:rsidRPr="00E50BD9">
              <w:rPr>
                <w:sz w:val="16"/>
                <w:szCs w:val="16"/>
                <w:lang w:eastAsia="ja-JP"/>
              </w:rPr>
              <w:t xml:space="preserv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e"/>
        <w:tblW w:w="0" w:type="auto"/>
        <w:tblLook w:val="04A0" w:firstRow="1" w:lastRow="0" w:firstColumn="1" w:lastColumn="0" w:noHBand="0" w:noVBand="1"/>
      </w:tblPr>
      <w:tblGrid>
        <w:gridCol w:w="9855"/>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3"/>
        <w:numPr>
          <w:ilvl w:val="2"/>
          <w:numId w:val="1"/>
        </w:numPr>
        <w:rPr>
          <w:b/>
          <w:bCs/>
        </w:rPr>
      </w:pPr>
      <w:proofErr w:type="spellStart"/>
      <w:r>
        <w:rPr>
          <w:b/>
          <w:bCs/>
        </w:rPr>
        <w:t>Tdoc</w:t>
      </w:r>
      <w:proofErr w:type="spellEnd"/>
      <w:r>
        <w:rPr>
          <w:b/>
          <w:bCs/>
        </w:rPr>
        <w:t xml:space="preserve"> analysis</w:t>
      </w:r>
    </w:p>
    <w:p w14:paraId="1D05E962" w14:textId="77777777" w:rsidR="00046197" w:rsidRDefault="00046197" w:rsidP="00046197">
      <w:pPr>
        <w:pStyle w:val="a"/>
        <w:numPr>
          <w:ilvl w:val="0"/>
          <w:numId w:val="24"/>
        </w:numPr>
      </w:pPr>
      <w:r>
        <w:t>In [</w:t>
      </w:r>
      <w:r w:rsidRPr="00AB4EE8">
        <w:t>R1-2106625</w:t>
      </w:r>
      <w:r>
        <w:t>, vivo]</w:t>
      </w:r>
    </w:p>
    <w:p w14:paraId="06D70C21" w14:textId="77777777" w:rsidR="00046197" w:rsidRDefault="00046197" w:rsidP="00046197">
      <w:pPr>
        <w:pStyle w:val="a"/>
        <w:numPr>
          <w:ilvl w:val="1"/>
          <w:numId w:val="24"/>
        </w:numPr>
      </w:pPr>
      <w:r w:rsidRPr="00875E91">
        <w:t>Proposal 2: For RRC_IDLE/RRC_INACTIVE UEs,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lastRenderedPageBreak/>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77777777" w:rsidR="00046197" w:rsidRDefault="00046197" w:rsidP="00046197">
      <w:pPr>
        <w:pStyle w:val="a"/>
        <w:numPr>
          <w:ilvl w:val="1"/>
          <w:numId w:val="24"/>
        </w:numPr>
      </w:pPr>
      <w:r>
        <w:t>Proposal 4: More than one CFR is supported for MTCH for UEs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77777777" w:rsidR="00046197" w:rsidRDefault="00046197" w:rsidP="00046197">
      <w:pPr>
        <w:pStyle w:val="a"/>
        <w:numPr>
          <w:ilvl w:val="1"/>
          <w:numId w:val="24"/>
        </w:numPr>
      </w:pPr>
      <w:r w:rsidRPr="009609D9">
        <w:rPr>
          <w:i/>
          <w:iCs/>
        </w:rPr>
        <w:t>Discuss</w:t>
      </w:r>
      <w:r>
        <w:t xml:space="preserve">: </w:t>
      </w:r>
      <w:r w:rsidRPr="009609D9">
        <w:t xml:space="preserve">Regarding the number of CFRs, suggestions for configuring more than one CFRs were made in order to support UEs with different BW capabilities (i.e. </w:t>
      </w:r>
      <w:proofErr w:type="spellStart"/>
      <w:r w:rsidRPr="009609D9">
        <w:t>RedCap</w:t>
      </w:r>
      <w:proofErr w:type="spellEnd"/>
      <w:r w:rsidRPr="009609D9">
        <w:t xml:space="preserve"> UEs). However, regardless of any possible reason to do so, that is not in scope of the WID and would further complicate the overall design as support for </w:t>
      </w:r>
      <w:proofErr w:type="spellStart"/>
      <w:r w:rsidRPr="009609D9">
        <w:t>RedCap</w:t>
      </w:r>
      <w:proofErr w:type="spellEnd"/>
      <w:r w:rsidRPr="009609D9">
        <w:t xml:space="preserve"> UEs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77777777" w:rsidR="00046197" w:rsidRDefault="00046197" w:rsidP="00046197">
      <w:pPr>
        <w:pStyle w:val="a"/>
        <w:numPr>
          <w:ilvl w:val="1"/>
          <w:numId w:val="24"/>
        </w:numPr>
      </w:pPr>
      <w:r w:rsidRPr="008E5E0F">
        <w:t>Proposal 5: For RRC_IDLE/RRC_INACTIVE UEs,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xml:space="preserve">, </w:t>
      </w:r>
      <w:proofErr w:type="spellStart"/>
      <w:r>
        <w:t>Futurewei</w:t>
      </w:r>
      <w:proofErr w:type="spellEnd"/>
      <w:r>
        <w:t>]</w:t>
      </w:r>
    </w:p>
    <w:p w14:paraId="052EE70B" w14:textId="77777777" w:rsidR="00046197" w:rsidRDefault="00046197" w:rsidP="00046197">
      <w:pPr>
        <w:pStyle w:val="a"/>
        <w:numPr>
          <w:ilvl w:val="1"/>
          <w:numId w:val="24"/>
        </w:numPr>
      </w:pPr>
      <w:r w:rsidRPr="00507537">
        <w:t>Proposal 3: For Idle/Inactive UEs,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77777777" w:rsidR="00046197" w:rsidRDefault="00046197" w:rsidP="00046197">
      <w:pPr>
        <w:pStyle w:val="a"/>
        <w:numPr>
          <w:ilvl w:val="1"/>
          <w:numId w:val="24"/>
        </w:numPr>
      </w:pPr>
      <w:r w:rsidRPr="00507537">
        <w:t>Proposal 3: Only one common frequency resource is configured within the initial DL BWP for RRC_IDLE/RRC_INACTIVE UEs.</w:t>
      </w:r>
    </w:p>
    <w:p w14:paraId="3253A4FA" w14:textId="77777777" w:rsidR="00046197" w:rsidRDefault="00046197" w:rsidP="00046197">
      <w:pPr>
        <w:pStyle w:val="a"/>
        <w:numPr>
          <w:ilvl w:val="0"/>
          <w:numId w:val="24"/>
        </w:numPr>
      </w:pPr>
      <w:r>
        <w:t>In [</w:t>
      </w:r>
      <w:r w:rsidRPr="00507537">
        <w:t>R1-2107427</w:t>
      </w:r>
      <w:r>
        <w:t>, CMCC]</w:t>
      </w:r>
    </w:p>
    <w:p w14:paraId="4DECC650" w14:textId="77777777" w:rsidR="00046197" w:rsidRDefault="00046197" w:rsidP="00046197">
      <w:pPr>
        <w:pStyle w:val="a"/>
        <w:numPr>
          <w:ilvl w:val="1"/>
          <w:numId w:val="24"/>
        </w:numPr>
      </w:pPr>
      <w:r w:rsidRPr="00507537">
        <w:t>Proposal 3. For RRC_IDLE/RRC_INACTIVE UEs,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xml:space="preserve">, </w:t>
      </w:r>
      <w:proofErr w:type="spellStart"/>
      <w:r>
        <w:t>MediaTek</w:t>
      </w:r>
      <w:proofErr w:type="spellEnd"/>
      <w:r>
        <w:t>]</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77777777" w:rsidR="00046197" w:rsidRDefault="00046197" w:rsidP="00046197">
      <w:pPr>
        <w:pStyle w:val="a"/>
        <w:numPr>
          <w:ilvl w:val="1"/>
          <w:numId w:val="24"/>
        </w:numPr>
      </w:pPr>
      <w:r w:rsidRPr="0091131D">
        <w:t>Proposal 2: Only one common frequency resource may be configured for MBS reception for RRC_IDLE/INACTIVE mode UEs</w:t>
      </w:r>
      <w:r>
        <w:t>.</w:t>
      </w:r>
    </w:p>
    <w:p w14:paraId="7EA28469" w14:textId="77777777" w:rsidR="00046197" w:rsidRDefault="00046197" w:rsidP="00046197"/>
    <w:p w14:paraId="3BBE9E97" w14:textId="77777777" w:rsidR="00046197" w:rsidRDefault="00046197" w:rsidP="00046197">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77777777"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xml:space="preserve">, Lenovo, CMCC, LGE, </w:t>
      </w:r>
      <w:proofErr w:type="spellStart"/>
      <w:r>
        <w:t>MediaTek</w:t>
      </w:r>
      <w:proofErr w:type="spellEnd"/>
      <w:r>
        <w:t xml:space="preserve">,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UEs. On the other hand, [Samsung] highlights that support of </w:t>
      </w:r>
      <w:proofErr w:type="spellStart"/>
      <w:r>
        <w:t>RedCap</w:t>
      </w:r>
      <w:proofErr w:type="spellEnd"/>
      <w:r>
        <w:t xml:space="preserve"> UEs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lastRenderedPageBreak/>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0461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4BB902BF"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e"/>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8"/>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008E6130" w:rsidR="00F50E74" w:rsidRDefault="00F50E74" w:rsidP="00F50E74">
            <w:pPr>
              <w:rPr>
                <w:lang w:eastAsia="ko-KR"/>
              </w:rPr>
            </w:pPr>
            <w:r>
              <w:rPr>
                <w:rFonts w:eastAsia="等线" w:hint="eastAsia"/>
                <w:lang w:eastAsia="zh-CN"/>
              </w:rPr>
              <w:t>v</w:t>
            </w:r>
            <w:r>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hint="eastAsia"/>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 xml:space="preserve">rom </w:t>
            </w:r>
            <w:proofErr w:type="spellStart"/>
            <w:r>
              <w:rPr>
                <w:rFonts w:eastAsia="等线"/>
                <w:lang w:eastAsia="zh-CN"/>
              </w:rPr>
              <w:t>gNB</w:t>
            </w:r>
            <w:proofErr w:type="spellEnd"/>
            <w:r>
              <w:rPr>
                <w:rFonts w:eastAsia="等线"/>
                <w:lang w:eastAsia="zh-CN"/>
              </w:rPr>
              <w:t xml:space="preserve"> side, we think only one CFR is </w:t>
            </w:r>
            <w:proofErr w:type="gramStart"/>
            <w:r>
              <w:rPr>
                <w:rFonts w:eastAsia="等线"/>
                <w:lang w:eastAsia="zh-CN"/>
              </w:rPr>
              <w:t>enough.</w:t>
            </w:r>
            <w:proofErr w:type="gramEnd"/>
            <w:r>
              <w:rPr>
                <w:rFonts w:eastAsia="等线"/>
                <w:lang w:eastAsia="zh-CN"/>
              </w:rPr>
              <w:t xml:space="preserve"> But for an MBS </w:t>
            </w:r>
            <w:proofErr w:type="spellStart"/>
            <w:r>
              <w:rPr>
                <w:rFonts w:eastAsia="等线"/>
                <w:lang w:eastAsia="zh-CN"/>
              </w:rPr>
              <w:t>sesson</w:t>
            </w:r>
            <w:proofErr w:type="spellEnd"/>
            <w:r>
              <w:rPr>
                <w:rFonts w:eastAsia="等线"/>
                <w:lang w:eastAsia="zh-CN"/>
              </w:rPr>
              <w:t xml:space="preserve">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bl>
    <w:p w14:paraId="5B62953F" w14:textId="77777777" w:rsidR="00046197" w:rsidRDefault="00046197" w:rsidP="00046197"/>
    <w:p w14:paraId="2FD9CD09" w14:textId="7BAE47C1" w:rsidR="00B71565" w:rsidRPr="004701DE" w:rsidRDefault="00B71565" w:rsidP="00B71565">
      <w:pPr>
        <w:pStyle w:val="2"/>
        <w:numPr>
          <w:ilvl w:val="1"/>
          <w:numId w:val="1"/>
        </w:numPr>
      </w:pPr>
      <w:r w:rsidRPr="004701DE">
        <w:t xml:space="preserve">Issue </w:t>
      </w:r>
      <w:r w:rsidR="00103967">
        <w:t>3</w:t>
      </w:r>
      <w:r w:rsidRPr="004701DE">
        <w:t>: Definition and parameters of the CFR</w:t>
      </w:r>
    </w:p>
    <w:p w14:paraId="519BAA29" w14:textId="77777777" w:rsidR="00B71565" w:rsidRDefault="00B71565" w:rsidP="00B71565">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855"/>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77777777"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proofErr w:type="gramStart"/>
            <w:r w:rsidRPr="005B04AF">
              <w:rPr>
                <w:sz w:val="16"/>
                <w:szCs w:val="16"/>
                <w:lang w:eastAsia="ja-JP"/>
              </w:rPr>
              <w:t>the</w:t>
            </w:r>
            <w:proofErr w:type="gramEnd"/>
            <w:r w:rsidRPr="005B04AF">
              <w:rPr>
                <w:sz w:val="16"/>
                <w:szCs w:val="16"/>
                <w:lang w:eastAsia="ja-JP"/>
              </w:rPr>
              <w:t xml:space="preserv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77777777"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77777777" w:rsidR="00B71565" w:rsidRDefault="00B71565" w:rsidP="00B71565">
      <w:r>
        <w:t>The following agreement for multicast reception with RRC_CONNECTED UEs is relevant for this discussion:</w:t>
      </w:r>
    </w:p>
    <w:tbl>
      <w:tblPr>
        <w:tblStyle w:val="ae"/>
        <w:tblW w:w="0" w:type="auto"/>
        <w:tblLook w:val="04A0" w:firstRow="1" w:lastRow="0" w:firstColumn="1" w:lastColumn="0" w:noHBand="0" w:noVBand="1"/>
      </w:tblPr>
      <w:tblGrid>
        <w:gridCol w:w="9855"/>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lastRenderedPageBreak/>
              <w:t>One PDSCH-</w:t>
            </w:r>
            <w:proofErr w:type="spellStart"/>
            <w:r w:rsidRPr="00232B5C">
              <w:rPr>
                <w:rFonts w:eastAsia="宋体"/>
                <w:sz w:val="16"/>
                <w:szCs w:val="16"/>
                <w:lang w:val="en-US" w:eastAsia="x-none"/>
              </w:rPr>
              <w:t>config</w:t>
            </w:r>
            <w:proofErr w:type="spellEnd"/>
            <w:r w:rsidRPr="00232B5C">
              <w:rPr>
                <w:rFonts w:eastAsia="宋体"/>
                <w:sz w:val="16"/>
                <w:szCs w:val="16"/>
                <w:lang w:val="en-US" w:eastAsia="x-none"/>
              </w:rPr>
              <w:t xml:space="preserve"> for MBS (i.e., separate from the PDSCH-</w:t>
            </w:r>
            <w:proofErr w:type="spellStart"/>
            <w:r w:rsidRPr="00232B5C">
              <w:rPr>
                <w:rFonts w:eastAsia="宋体"/>
                <w:sz w:val="16"/>
                <w:szCs w:val="16"/>
                <w:lang w:val="en-US" w:eastAsia="x-none"/>
              </w:rPr>
              <w:t>Config</w:t>
            </w:r>
            <w:proofErr w:type="spellEnd"/>
            <w:r w:rsidRPr="00232B5C">
              <w:rPr>
                <w:rFonts w:eastAsia="宋体"/>
                <w:sz w:val="16"/>
                <w:szCs w:val="16"/>
                <w:lang w:val="en-US" w:eastAsia="x-none"/>
              </w:rPr>
              <w:t xml:space="preserve">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w:t>
            </w:r>
            <w:proofErr w:type="spellStart"/>
            <w:r w:rsidRPr="00232B5C">
              <w:rPr>
                <w:rFonts w:eastAsia="宋体"/>
                <w:sz w:val="16"/>
                <w:szCs w:val="16"/>
                <w:lang w:val="en-US" w:eastAsia="x-none"/>
              </w:rPr>
              <w:t>config</w:t>
            </w:r>
            <w:proofErr w:type="spellEnd"/>
            <w:r w:rsidRPr="00232B5C">
              <w:rPr>
                <w:rFonts w:eastAsia="宋体"/>
                <w:sz w:val="16"/>
                <w:szCs w:val="16"/>
                <w:lang w:val="en-US" w:eastAsia="x-none"/>
              </w:rPr>
              <w:t xml:space="preserve"> for MBS (i.e., separate from the PDCCH-</w:t>
            </w:r>
            <w:proofErr w:type="spellStart"/>
            <w:r w:rsidRPr="00232B5C">
              <w:rPr>
                <w:rFonts w:eastAsia="宋体"/>
                <w:sz w:val="16"/>
                <w:szCs w:val="16"/>
                <w:lang w:val="en-US" w:eastAsia="x-none"/>
              </w:rPr>
              <w:t>Config</w:t>
            </w:r>
            <w:proofErr w:type="spellEnd"/>
            <w:r w:rsidRPr="00232B5C">
              <w:rPr>
                <w:rFonts w:eastAsia="宋体"/>
                <w:sz w:val="16"/>
                <w:szCs w:val="16"/>
                <w:lang w:val="en-US" w:eastAsia="x-none"/>
              </w:rPr>
              <w:t xml:space="preserve">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w:t>
            </w:r>
            <w:proofErr w:type="spellStart"/>
            <w:r w:rsidRPr="00232B5C">
              <w:rPr>
                <w:rFonts w:eastAsia="宋体"/>
                <w:sz w:val="16"/>
                <w:szCs w:val="16"/>
                <w:lang w:val="en-US" w:eastAsia="x-none"/>
              </w:rPr>
              <w:t>config</w:t>
            </w:r>
            <w:proofErr w:type="spellEnd"/>
            <w:r w:rsidRPr="00232B5C">
              <w:rPr>
                <w:rFonts w:eastAsia="宋体"/>
                <w:sz w:val="16"/>
                <w:szCs w:val="16"/>
                <w:lang w:val="en-US" w:eastAsia="x-none"/>
              </w:rPr>
              <w:t>(s) for MBS (i.e., separate from the SPS-</w:t>
            </w:r>
            <w:proofErr w:type="spellStart"/>
            <w:r w:rsidRPr="00232B5C">
              <w:rPr>
                <w:rFonts w:eastAsia="宋体"/>
                <w:sz w:val="16"/>
                <w:szCs w:val="16"/>
                <w:lang w:val="en-US" w:eastAsia="x-none"/>
              </w:rPr>
              <w:t>Config</w:t>
            </w:r>
            <w:proofErr w:type="spellEnd"/>
            <w:r w:rsidRPr="00232B5C">
              <w:rPr>
                <w:rFonts w:eastAsia="宋体"/>
                <w:sz w:val="16"/>
                <w:szCs w:val="16"/>
                <w:lang w:val="en-US" w:eastAsia="x-none"/>
              </w:rPr>
              <w:t xml:space="preserve">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FFS: Whether </w:t>
            </w:r>
            <w:proofErr w:type="spellStart"/>
            <w:r w:rsidRPr="00232B5C">
              <w:rPr>
                <w:rFonts w:eastAsia="宋体"/>
                <w:sz w:val="16"/>
                <w:szCs w:val="16"/>
                <w:lang w:val="en-US" w:eastAsia="x-none"/>
              </w:rPr>
              <w:t>Coreset</w:t>
            </w:r>
            <w:proofErr w:type="spellEnd"/>
            <w:r w:rsidRPr="00232B5C">
              <w:rPr>
                <w:rFonts w:eastAsia="宋体"/>
                <w:sz w:val="16"/>
                <w:szCs w:val="16"/>
                <w:lang w:val="en-US" w:eastAsia="x-none"/>
              </w:rPr>
              <w:t xml:space="preserve">(s) for CFR in addition to existing </w:t>
            </w:r>
            <w:proofErr w:type="spellStart"/>
            <w:r w:rsidRPr="00232B5C">
              <w:rPr>
                <w:rFonts w:eastAsia="宋体"/>
                <w:sz w:val="16"/>
                <w:szCs w:val="16"/>
                <w:lang w:val="en-US" w:eastAsia="x-none"/>
              </w:rPr>
              <w:t>Coresets</w:t>
            </w:r>
            <w:proofErr w:type="spellEnd"/>
            <w:r w:rsidRPr="00232B5C">
              <w:rPr>
                <w:rFonts w:eastAsia="宋体"/>
                <w:sz w:val="16"/>
                <w:szCs w:val="16"/>
                <w:lang w:val="en-US" w:eastAsia="x-none"/>
              </w:rPr>
              <w:t xml:space="preserve">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B71565">
      <w:pPr>
        <w:pStyle w:val="3"/>
        <w:numPr>
          <w:ilvl w:val="2"/>
          <w:numId w:val="1"/>
        </w:numPr>
        <w:rPr>
          <w:b/>
          <w:bCs/>
        </w:rPr>
      </w:pPr>
      <w:proofErr w:type="spellStart"/>
      <w:r>
        <w:rPr>
          <w:b/>
          <w:bCs/>
        </w:rPr>
        <w:t>Tdoc</w:t>
      </w:r>
      <w:proofErr w:type="spellEnd"/>
      <w:r>
        <w:rPr>
          <w:b/>
          <w:bCs/>
        </w:rPr>
        <w:t xml:space="preserve">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 xml:space="preserve">Based on the RAN1 agreements, the default CFR for broadcast is the initial BWP if not configured in SIB. However, it is not clear what </w:t>
      </w:r>
      <w:proofErr w:type="gramStart"/>
      <w:r w:rsidRPr="00F54110">
        <w:t>is the configured/defined CFR for broadcast</w:t>
      </w:r>
      <w:proofErr w:type="gramEnd"/>
      <w:r w:rsidRPr="00F54110">
        <w: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w:t>
      </w:r>
      <w:proofErr w:type="spellStart"/>
      <w:r w:rsidRPr="00686B3E">
        <w:t>config</w:t>
      </w:r>
      <w:proofErr w:type="spellEnd"/>
      <w:r w:rsidRPr="00686B3E">
        <w:t xml:space="preserve"> includes the parameters for GC-PDCCH and the PDSCH-</w:t>
      </w:r>
      <w:proofErr w:type="spellStart"/>
      <w:r w:rsidRPr="00686B3E">
        <w:t>config</w:t>
      </w:r>
      <w:proofErr w:type="spellEnd"/>
      <w:r w:rsidRPr="00686B3E">
        <w:t xml:space="preserve"> includes those for GC-PDSCH of broadcast MCCH/MTCH. For example, PDSCH-</w:t>
      </w:r>
      <w:proofErr w:type="spellStart"/>
      <w:r w:rsidRPr="00686B3E">
        <w:t>Config</w:t>
      </w:r>
      <w:proofErr w:type="spellEnd"/>
      <w:r w:rsidRPr="00686B3E">
        <w:t xml:space="preserve"> in the CFR may include MCS, TDRA table, etc. for GC-PDSCH; and PDCCH-</w:t>
      </w:r>
      <w:proofErr w:type="spellStart"/>
      <w:r w:rsidRPr="00686B3E">
        <w:t>Config</w:t>
      </w:r>
      <w:proofErr w:type="spellEnd"/>
      <w:r w:rsidRPr="00686B3E">
        <w:t xml:space="preserve">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w:t>
      </w:r>
      <w:proofErr w:type="spellStart"/>
      <w:r>
        <w:t>config</w:t>
      </w:r>
      <w:proofErr w:type="spellEnd"/>
      <w:r>
        <w:t xml:space="preserve"> for broadcast</w:t>
      </w:r>
    </w:p>
    <w:p w14:paraId="41ABE965" w14:textId="77777777" w:rsidR="00B71565" w:rsidRPr="00F87712" w:rsidRDefault="00B71565" w:rsidP="00B71565">
      <w:pPr>
        <w:pStyle w:val="a"/>
        <w:numPr>
          <w:ilvl w:val="2"/>
          <w:numId w:val="25"/>
        </w:numPr>
      </w:pPr>
      <w:r>
        <w:t>One PDCCH-</w:t>
      </w:r>
      <w:proofErr w:type="spellStart"/>
      <w:r>
        <w:t>config</w:t>
      </w:r>
      <w:proofErr w:type="spellEnd"/>
      <w:r>
        <w:t xml:space="preserve"> for broadcast</w:t>
      </w:r>
    </w:p>
    <w:p w14:paraId="7B25A6D9" w14:textId="77777777" w:rsidR="00B71565" w:rsidRDefault="00B71565" w:rsidP="00B71565">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 xml:space="preserve">In [CATT, Lenovo, </w:t>
      </w:r>
      <w:proofErr w:type="gramStart"/>
      <w:r>
        <w:t>Qualcomm</w:t>
      </w:r>
      <w:proofErr w:type="gramEnd"/>
      <w:r>
        <w:t>]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B715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0DBB29B9"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lastRenderedPageBreak/>
        <w:t>One PDSCH-</w:t>
      </w:r>
      <w:proofErr w:type="spellStart"/>
      <w:r>
        <w:t>config</w:t>
      </w:r>
      <w:proofErr w:type="spellEnd"/>
      <w:r>
        <w:t xml:space="preserve"> for broadcast</w:t>
      </w:r>
    </w:p>
    <w:p w14:paraId="7AD0E5C6" w14:textId="77777777" w:rsidR="00B71565" w:rsidRDefault="00B71565" w:rsidP="00F9279B">
      <w:pPr>
        <w:pStyle w:val="a"/>
        <w:numPr>
          <w:ilvl w:val="0"/>
          <w:numId w:val="52"/>
        </w:numPr>
      </w:pPr>
      <w:r>
        <w:t>One PDCCH-</w:t>
      </w:r>
      <w:proofErr w:type="spellStart"/>
      <w:r>
        <w:t>config</w:t>
      </w:r>
      <w:proofErr w:type="spellEnd"/>
      <w:r>
        <w:t xml:space="preserve">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e"/>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77777777"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w:t>
            </w:r>
            <w:proofErr w:type="spellStart"/>
            <w:r w:rsidRPr="002501C0">
              <w:rPr>
                <w:strike/>
              </w:rPr>
              <w:t>config</w:t>
            </w:r>
            <w:proofErr w:type="spellEnd"/>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w:t>
            </w:r>
            <w:proofErr w:type="spellStart"/>
            <w:r w:rsidRPr="002501C0">
              <w:rPr>
                <w:strike/>
              </w:rPr>
              <w:t>config</w:t>
            </w:r>
            <w:proofErr w:type="spellEnd"/>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0DF7F1E"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UEs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w:t>
            </w:r>
            <w:proofErr w:type="spellStart"/>
            <w:r>
              <w:t>config</w:t>
            </w:r>
            <w:proofErr w:type="spellEnd"/>
            <w:r>
              <w:t xml:space="preserve"> for broadcast</w:t>
            </w:r>
          </w:p>
          <w:p w14:paraId="21BF16BD" w14:textId="77777777" w:rsidR="002828CF" w:rsidRDefault="002828CF" w:rsidP="002828CF">
            <w:pPr>
              <w:pStyle w:val="a"/>
              <w:numPr>
                <w:ilvl w:val="0"/>
                <w:numId w:val="52"/>
              </w:numPr>
            </w:pPr>
            <w:r>
              <w:t>One PDCCH-</w:t>
            </w:r>
            <w:proofErr w:type="spellStart"/>
            <w:r>
              <w:t>config</w:t>
            </w:r>
            <w:proofErr w:type="spellEnd"/>
            <w:r>
              <w:t xml:space="preserve">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hint="eastAsia"/>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hint="eastAsia"/>
                <w:lang w:eastAsia="zh-CN"/>
              </w:rPr>
            </w:pPr>
            <w:r>
              <w:rPr>
                <w:rFonts w:eastAsia="等线" w:hint="eastAsia"/>
                <w:lang w:eastAsia="zh-CN"/>
              </w:rPr>
              <w:t>O</w:t>
            </w:r>
            <w:r>
              <w:rPr>
                <w:rFonts w:eastAsia="等线"/>
                <w:lang w:eastAsia="zh-CN"/>
              </w:rPr>
              <w:t>K but we suggest to add an item: Other configurations if needed</w:t>
            </w:r>
          </w:p>
        </w:tc>
      </w:tr>
    </w:tbl>
    <w:p w14:paraId="26D3FA51" w14:textId="77777777" w:rsidR="00B71565" w:rsidRDefault="00B71565" w:rsidP="00B71565"/>
    <w:p w14:paraId="34678B95" w14:textId="77777777" w:rsidR="00E564F2" w:rsidRDefault="00E564F2" w:rsidP="00E564F2"/>
    <w:p w14:paraId="2CB423FE" w14:textId="04AC1D09" w:rsidR="003805D3" w:rsidRPr="00FB2F9B" w:rsidRDefault="003805D3" w:rsidP="00BB49B8">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BB49B8">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e"/>
        <w:tblW w:w="0" w:type="auto"/>
        <w:tblLook w:val="04A0" w:firstRow="1" w:lastRow="0" w:firstColumn="1" w:lastColumn="0" w:noHBand="0" w:noVBand="1"/>
      </w:tblPr>
      <w:tblGrid>
        <w:gridCol w:w="9855"/>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e"/>
        <w:tblW w:w="0" w:type="auto"/>
        <w:tblLook w:val="04A0" w:firstRow="1" w:lastRow="0" w:firstColumn="1" w:lastColumn="0" w:noHBand="0" w:noVBand="1"/>
      </w:tblPr>
      <w:tblGrid>
        <w:gridCol w:w="9855"/>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 xml:space="preserve">DM1 is used for multicast session delivery and is applicable to UEs in RRC Connected state (FFS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 xml:space="preserve">DM2 is used for broadcast session (FFS for multicast session for </w:t>
            </w:r>
            <w:proofErr w:type="spellStart"/>
            <w:r w:rsidRPr="009213C8">
              <w:rPr>
                <w:rFonts w:ascii="Arial" w:eastAsia="等线" w:hAnsi="Arial" w:cs="Arial"/>
                <w:sz w:val="14"/>
                <w:szCs w:val="8"/>
              </w:rPr>
              <w:t>Ues</w:t>
            </w:r>
            <w:proofErr w:type="spellEnd"/>
            <w:r w:rsidRPr="009213C8">
              <w:rPr>
                <w:rFonts w:ascii="Arial" w:eastAsia="等线"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6909F357"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e"/>
        <w:tblW w:w="0" w:type="auto"/>
        <w:tblLook w:val="04A0" w:firstRow="1" w:lastRow="0" w:firstColumn="1" w:lastColumn="0" w:noHBand="0" w:noVBand="1"/>
      </w:tblPr>
      <w:tblGrid>
        <w:gridCol w:w="9855"/>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77777777"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UEs,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49B30372" w:rsidR="00C44F6E" w:rsidRDefault="00C44F6E" w:rsidP="000C1501">
      <w:r>
        <w:lastRenderedPageBreak/>
        <w:t xml:space="preserve">The following agreement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is also relevant for this discussion:</w:t>
      </w:r>
    </w:p>
    <w:tbl>
      <w:tblPr>
        <w:tblStyle w:val="ae"/>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BB49B8">
      <w:pPr>
        <w:pStyle w:val="3"/>
        <w:numPr>
          <w:ilvl w:val="2"/>
          <w:numId w:val="1"/>
        </w:numPr>
        <w:rPr>
          <w:b/>
          <w:bCs/>
        </w:rPr>
      </w:pPr>
      <w:proofErr w:type="spellStart"/>
      <w:r>
        <w:rPr>
          <w:b/>
          <w:bCs/>
        </w:rPr>
        <w:t>Tdoc</w:t>
      </w:r>
      <w:proofErr w:type="spellEnd"/>
      <w:r>
        <w:rPr>
          <w:b/>
          <w:bCs/>
        </w:rPr>
        <w:t xml:space="preserve">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7F39232F" w:rsidR="007B52D4" w:rsidRDefault="007B52D4" w:rsidP="00BB49B8">
      <w:pPr>
        <w:pStyle w:val="a"/>
        <w:numPr>
          <w:ilvl w:val="1"/>
          <w:numId w:val="21"/>
        </w:numPr>
      </w:pPr>
      <w:r w:rsidRPr="007B52D4">
        <w:t xml:space="preserve">Proposal-10: Reusing legacy CSS for RRC_IDLE/INACTIVE UEs is enough, and there is no need to specify multicast SS (MSS) as it was discussed for RRC_CONNECTED UEs.  </w:t>
      </w:r>
    </w:p>
    <w:p w14:paraId="4E07BD08" w14:textId="4740A7DF" w:rsidR="007B52D4" w:rsidRDefault="007B52D4" w:rsidP="00BB49B8">
      <w:pPr>
        <w:pStyle w:val="a"/>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a"/>
        <w:numPr>
          <w:ilvl w:val="0"/>
          <w:numId w:val="21"/>
        </w:numPr>
      </w:pPr>
      <w:r>
        <w:t>In [</w:t>
      </w:r>
      <w:r w:rsidRPr="005202A3">
        <w:t>R1-2106718</w:t>
      </w:r>
      <w:r>
        <w:t xml:space="preserve">, </w:t>
      </w:r>
      <w:proofErr w:type="spellStart"/>
      <w:r>
        <w:t>Spreadtrum</w:t>
      </w:r>
      <w:proofErr w:type="spellEnd"/>
      <w:r>
        <w:t>]</w:t>
      </w:r>
    </w:p>
    <w:p w14:paraId="360DFBBE" w14:textId="56383D5F" w:rsidR="005202A3" w:rsidRDefault="005202A3" w:rsidP="00BB49B8">
      <w:pPr>
        <w:pStyle w:val="a"/>
        <w:numPr>
          <w:ilvl w:val="1"/>
          <w:numId w:val="21"/>
        </w:numPr>
      </w:pPr>
      <w:r w:rsidRPr="005202A3">
        <w:t>Proposal 4: A new CSS type can be introduced for RRC_IDLE/RRC_INACTIVE UEs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77777777" w:rsidR="000654EC" w:rsidRDefault="000654EC" w:rsidP="00BB49B8">
      <w:pPr>
        <w:pStyle w:val="a"/>
        <w:numPr>
          <w:ilvl w:val="1"/>
          <w:numId w:val="21"/>
        </w:numPr>
      </w:pPr>
      <w:r>
        <w:t>Proposal 6: For RRC_IDLE/RRC_INACTIVE UEs,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77777777" w:rsidR="00F07C26" w:rsidRDefault="00F07C26" w:rsidP="00BB49B8">
      <w:pPr>
        <w:pStyle w:val="a"/>
        <w:numPr>
          <w:ilvl w:val="1"/>
          <w:numId w:val="21"/>
        </w:numPr>
      </w:pPr>
      <w:r>
        <w:rPr>
          <w:rFonts w:hint="eastAsia"/>
        </w:rPr>
        <w:t>Proposal 11</w:t>
      </w:r>
      <w:r>
        <w:rPr>
          <w:rFonts w:hint="eastAsia"/>
        </w:rPr>
        <w:t>：</w:t>
      </w:r>
      <w:r>
        <w:rPr>
          <w:rFonts w:hint="eastAsia"/>
        </w:rPr>
        <w:t xml:space="preserve">For RRC_IDLE/RRC_INACTIVE UEs,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xml:space="preserve">, </w:t>
      </w:r>
      <w:proofErr w:type="spellStart"/>
      <w:r>
        <w:t>Futurewei</w:t>
      </w:r>
      <w:proofErr w:type="spellEnd"/>
      <w:r>
        <w:t>]</w:t>
      </w:r>
    </w:p>
    <w:p w14:paraId="214415AF" w14:textId="77777777" w:rsidR="00241DC1" w:rsidRDefault="00241DC1" w:rsidP="00BB49B8">
      <w:pPr>
        <w:pStyle w:val="a"/>
        <w:numPr>
          <w:ilvl w:val="1"/>
          <w:numId w:val="21"/>
        </w:numPr>
      </w:pPr>
      <w:r w:rsidRPr="00241DC1">
        <w:t xml:space="preserve">Proposal 4: Reuse the CSS as agreed for Connected UEs as baseline, with both the Connected UEs and Idle/Inactive UEs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69EA6215" w:rsidR="00241DC1" w:rsidRDefault="00B56BB8" w:rsidP="00BB49B8">
      <w:pPr>
        <w:pStyle w:val="a"/>
        <w:numPr>
          <w:ilvl w:val="1"/>
          <w:numId w:val="21"/>
        </w:numPr>
      </w:pPr>
      <w:r w:rsidRPr="00B56BB8">
        <w:t xml:space="preserve">Proposal 8: A CSS is configured for RRC IDLE/RRC INACTIVE UEs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lastRenderedPageBreak/>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0D126E76" w:rsidR="00D34DAD" w:rsidRPr="00D34DAD" w:rsidRDefault="00D34DAD" w:rsidP="00BB49B8">
      <w:pPr>
        <w:pStyle w:val="a"/>
        <w:numPr>
          <w:ilvl w:val="1"/>
          <w:numId w:val="21"/>
        </w:numPr>
      </w:pPr>
      <w:r>
        <w:t xml:space="preserve">Proposal 4: </w:t>
      </w:r>
      <w:r w:rsidRPr="00D34DAD">
        <w:t>It is not support of different CSS types for MCCH and MTCH channels for RRC_IDLE/RRC_INACTIVE UEs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4576E9E" w:rsidR="00D34DAD" w:rsidRPr="00D34DAD" w:rsidRDefault="00D34DAD" w:rsidP="00BB49B8">
      <w:pPr>
        <w:pStyle w:val="a"/>
        <w:numPr>
          <w:ilvl w:val="1"/>
          <w:numId w:val="21"/>
        </w:numPr>
      </w:pPr>
      <w:r>
        <w:t xml:space="preserve">Proposal 5: </w:t>
      </w:r>
      <w:r w:rsidRPr="00D34DAD">
        <w:t>One of the existing CSS types can be selected and reused for RRC_IDLE/RRC_CONNECTED UEs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46A6CA6B" w:rsidR="00E36ACE" w:rsidRDefault="00E36ACE" w:rsidP="00BB49B8">
      <w:pPr>
        <w:pStyle w:val="a"/>
        <w:numPr>
          <w:ilvl w:val="1"/>
          <w:numId w:val="21"/>
        </w:numPr>
      </w:pPr>
      <w:r w:rsidRPr="00E36ACE">
        <w:rPr>
          <w:i/>
          <w:iCs/>
        </w:rPr>
        <w:t>Discuss</w:t>
      </w:r>
      <w:r>
        <w:t xml:space="preserve">: </w:t>
      </w:r>
      <w:r w:rsidRPr="00E36ACE">
        <w:t>Reuse the design for multicast RRC_CONNECTED UEs,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xml:space="preserve">, </w:t>
      </w:r>
      <w:proofErr w:type="spellStart"/>
      <w:r>
        <w:t>MediaTek</w:t>
      </w:r>
      <w:proofErr w:type="spellEnd"/>
      <w:r>
        <w:t>]</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4FEEF0C6"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UEs.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The CSS set can be a Type-x CSS set similar to the case for RRC_CONNECTED UEs</w:t>
      </w:r>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lastRenderedPageBreak/>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3D4611A6" w:rsidR="00FC1DE6" w:rsidRDefault="00576B7E" w:rsidP="00BB49B8">
      <w:pPr>
        <w:pStyle w:val="a"/>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UEs is discussed in AI 8.12.1, and we propose to define a new type CSS [</w:t>
      </w:r>
      <w:r w:rsidRPr="00576B7E">
        <w:rPr>
          <w:i/>
          <w:iCs/>
        </w:rPr>
        <w:t>ref therein</w:t>
      </w:r>
      <w:r w:rsidRPr="00576B7E">
        <w:t xml:space="preserve">]. The new type CSS should also be used for RRC_IDLE/RRC_INACTIVE UEs as well. If </w:t>
      </w:r>
      <w:proofErr w:type="spellStart"/>
      <w:r w:rsidRPr="00576B7E">
        <w:t>gNB</w:t>
      </w:r>
      <w:proofErr w:type="spellEnd"/>
      <w:r w:rsidRPr="00576B7E">
        <w:t xml:space="preserve"> wants to use different scheduling (e.g., scheduling period) for MCCH and MTCH, </w:t>
      </w:r>
      <w:proofErr w:type="spellStart"/>
      <w:r w:rsidRPr="00576B7E">
        <w:t>gNB</w:t>
      </w:r>
      <w:proofErr w:type="spellEnd"/>
      <w:r w:rsidRPr="00576B7E">
        <w:t xml:space="preserve"> can configure multiple search spaces with the same type and use them separately. We don’t see clear motivation to define different CSS types for MCCH and MTCH</w:t>
      </w:r>
      <w:r>
        <w:t>.</w:t>
      </w:r>
    </w:p>
    <w:p w14:paraId="441FEA24" w14:textId="0D9ABB2E" w:rsidR="00576B7E" w:rsidRDefault="00576B7E" w:rsidP="00BB49B8">
      <w:pPr>
        <w:pStyle w:val="a"/>
        <w:numPr>
          <w:ilvl w:val="1"/>
          <w:numId w:val="21"/>
        </w:numPr>
      </w:pPr>
      <w:r w:rsidRPr="00576B7E">
        <w:t>Proposal 3: For RRC_IDLE/RRC_INACTIVE UEs, use the same new type CSS as for RRC_CONNECTED UEs.</w:t>
      </w:r>
    </w:p>
    <w:p w14:paraId="040B8ED5" w14:textId="237A9779" w:rsidR="00616EAC" w:rsidRDefault="00616EAC" w:rsidP="00BB49B8">
      <w:pPr>
        <w:pStyle w:val="a"/>
        <w:numPr>
          <w:ilvl w:val="0"/>
          <w:numId w:val="21"/>
        </w:numPr>
      </w:pPr>
      <w:r>
        <w:t>In [</w:t>
      </w:r>
      <w:r w:rsidRPr="00616EAC">
        <w:t>R1-2108028</w:t>
      </w:r>
      <w:r>
        <w:t xml:space="preserve">, </w:t>
      </w:r>
      <w:proofErr w:type="spellStart"/>
      <w:r>
        <w:t>Convida</w:t>
      </w:r>
      <w:proofErr w:type="spellEnd"/>
      <w:r>
        <w:t>]</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BB49B8">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xml:space="preserve">, Qualcomm, CMCC, </w:t>
      </w:r>
      <w:proofErr w:type="spellStart"/>
      <w:r w:rsidR="008739E2">
        <w:t>MediaTek</w:t>
      </w:r>
      <w:proofErr w:type="spellEnd"/>
      <w:r w:rsidR="008739E2">
        <w:t xml:space="preserve">, Intel, NTT DOCOMO, </w:t>
      </w:r>
      <w:proofErr w:type="spellStart"/>
      <w:r w:rsidR="008739E2">
        <w:t>Convida</w:t>
      </w:r>
      <w:proofErr w:type="spellEnd"/>
      <w:r w:rsidR="00E92A70">
        <w:t>, Ericsson</w:t>
      </w:r>
      <w:r>
        <w:t>] propose to use a Type-x CSS</w:t>
      </w:r>
      <w:r w:rsidR="00E92A70">
        <w:t xml:space="preserve"> and [</w:t>
      </w:r>
      <w:proofErr w:type="spellStart"/>
      <w:r w:rsidR="00E92A70">
        <w:t>Futurewei</w:t>
      </w:r>
      <w:proofErr w:type="spellEnd"/>
      <w:r w:rsidR="00E92A70">
        <w:t xml:space="preserve">, Qualcomm, CMCC, </w:t>
      </w:r>
      <w:proofErr w:type="spellStart"/>
      <w:r w:rsidR="00E92A70">
        <w:t>MediaTek</w:t>
      </w:r>
      <w:proofErr w:type="spellEnd"/>
      <w:r w:rsidR="00E92A70">
        <w:t>,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E5A6C7A"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UEs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similar to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742EA774" w:rsidR="00F50E74" w:rsidRDefault="00F50E74" w:rsidP="00F50E74">
            <w:pPr>
              <w:rPr>
                <w:lang w:eastAsia="ko-KR"/>
              </w:rPr>
            </w:pPr>
            <w:r>
              <w:rPr>
                <w:rFonts w:eastAsia="等线" w:hint="eastAsia"/>
                <w:lang w:eastAsia="zh-CN"/>
              </w:rPr>
              <w:t>v</w:t>
            </w:r>
            <w:r>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hint="eastAsia"/>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bl>
    <w:p w14:paraId="301F0FF5" w14:textId="2D840CD1" w:rsidR="007A61B4" w:rsidRDefault="007A61B4" w:rsidP="007A61B4"/>
    <w:p w14:paraId="3155D319" w14:textId="4882A9D6" w:rsidR="007A61B4" w:rsidRDefault="007A61B4" w:rsidP="007A61B4">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7A61B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855"/>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855"/>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855"/>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 xml:space="preserve">NOTE: RAN2 is still discussing some aspects that may have an impact on this issue, e.g. whether or not to support multiple MCCH or whether or not a notification about the modification/stop of an ongoing session is needed, as indicated above. RAN2 will update </w:t>
            </w:r>
            <w:r w:rsidRPr="00A70570">
              <w:rPr>
                <w:rFonts w:ascii="Arial" w:eastAsia="等线" w:hAnsi="Arial" w:cs="Arial"/>
                <w:sz w:val="14"/>
                <w:szCs w:val="8"/>
              </w:rPr>
              <w:lastRenderedPageBreak/>
              <w:t>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e"/>
        <w:tblW w:w="0" w:type="auto"/>
        <w:tblLook w:val="04A0" w:firstRow="1" w:lastRow="0" w:firstColumn="1" w:lastColumn="0" w:noHBand="0" w:noVBand="1"/>
      </w:tblPr>
      <w:tblGrid>
        <w:gridCol w:w="9855"/>
      </w:tblGrid>
      <w:tr w:rsidR="007A61B4" w14:paraId="08787E3B" w14:textId="77777777" w:rsidTr="006A6F0B">
        <w:tc>
          <w:tcPr>
            <w:tcW w:w="9855" w:type="dxa"/>
          </w:tcPr>
          <w:p w14:paraId="6A50535D"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proofErr w:type="gramStart"/>
            <w:r w:rsidRPr="001F4F22">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e"/>
        <w:tblW w:w="0" w:type="auto"/>
        <w:tblLook w:val="04A0" w:firstRow="1" w:lastRow="0" w:firstColumn="1" w:lastColumn="0" w:noHBand="0" w:noVBand="1"/>
      </w:tblPr>
      <w:tblGrid>
        <w:gridCol w:w="9855"/>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7A61B4">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xml:space="preserve">, </w:t>
      </w:r>
      <w:proofErr w:type="gramStart"/>
      <w:r>
        <w:t>Huawei</w:t>
      </w:r>
      <w:proofErr w:type="gramEnd"/>
      <w:r>
        <w:t xml:space="preserve">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xml:space="preserve">, </w:t>
      </w:r>
      <w:proofErr w:type="spellStart"/>
      <w:r>
        <w:t>Spreadtrum</w:t>
      </w:r>
      <w:proofErr w:type="spellEnd"/>
      <w:r>
        <w:t>]</w:t>
      </w:r>
    </w:p>
    <w:p w14:paraId="66E1FB35" w14:textId="77777777" w:rsidR="007A61B4" w:rsidRDefault="007A61B4" w:rsidP="007A61B4">
      <w:pPr>
        <w:pStyle w:val="a"/>
        <w:numPr>
          <w:ilvl w:val="1"/>
          <w:numId w:val="18"/>
        </w:numPr>
      </w:pPr>
      <w:r w:rsidRPr="00EC11DD">
        <w:t>Proposal 3: A new dedicated RNTI can be used to scramble the CRC of a DCI to indicate a MCCH change notification for RRC_IDLE/RRC_INACTIVE UEs.</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lastRenderedPageBreak/>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77777777" w:rsidR="007A61B4" w:rsidRPr="0073231C" w:rsidRDefault="007A61B4" w:rsidP="007A61B4">
      <w:pPr>
        <w:pStyle w:val="a"/>
        <w:numPr>
          <w:ilvl w:val="1"/>
          <w:numId w:val="18"/>
        </w:numPr>
      </w:pPr>
      <w:r>
        <w:t xml:space="preserve">Proposal 6: </w:t>
      </w:r>
      <w:r w:rsidRPr="0073231C">
        <w:t>For RRC_IDLE/RRC_INACTIVE UEs,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77777777" w:rsidR="007A61B4" w:rsidRDefault="007A61B4" w:rsidP="007A61B4">
      <w:pPr>
        <w:pStyle w:val="a"/>
        <w:numPr>
          <w:ilvl w:val="1"/>
          <w:numId w:val="18"/>
        </w:numPr>
      </w:pPr>
      <w:r w:rsidRPr="007A279C">
        <w:rPr>
          <w:i/>
          <w:iCs/>
        </w:rPr>
        <w:t>Discussion</w:t>
      </w:r>
      <w:r>
        <w:t xml:space="preserve">: </w:t>
      </w:r>
      <w:r w:rsidRPr="007A279C">
        <w:t xml:space="preserve">Alt 2 doesn’t need the introduction of new RNTI but the MCCH change notification filed </w:t>
      </w:r>
      <w:proofErr w:type="spellStart"/>
      <w:r w:rsidRPr="007A279C">
        <w:t>bitlength</w:t>
      </w:r>
      <w:proofErr w:type="spellEnd"/>
      <w:r w:rsidRPr="007A279C">
        <w:t xml:space="preserve"> may be limited, because the DCI format scheduling a MCCH is received by UEs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 xml:space="preserve">As the FDRA filed, we are still discussing whether a larger CFR than CORESET#0 can be supported for MCCH. If the FDRA filed </w:t>
      </w:r>
      <w:proofErr w:type="spellStart"/>
      <w:r w:rsidRPr="007A279C">
        <w:t>bitlength</w:t>
      </w:r>
      <w:proofErr w:type="spellEnd"/>
      <w:r w:rsidRPr="007A279C">
        <w:t xml:space="preserve"> is depend on the size of CORESET#0, there are 16 reserved bits in DCI format 1_0 with CRC scrambled by MCCH-RNTI which can be used as the MCCH change notification. Even if the FDRA filed </w:t>
      </w:r>
      <w:proofErr w:type="spellStart"/>
      <w:r w:rsidRPr="007A279C">
        <w:t>bitlength</w:t>
      </w:r>
      <w:proofErr w:type="spellEnd"/>
      <w:r w:rsidRPr="007A279C">
        <w:t xml:space="preserve"> is depend on CFR size not the bandwidth of CORESET#0, for example, the CFR is 272 PRB which needs 15 bits FDRA filed and the 48 PRB CORESET#0 needs 11bits FDRA field, there are still 12 reserved bits in DCI format 1_0 for the MCCH change notification. From this perspective, the </w:t>
      </w:r>
      <w:proofErr w:type="spellStart"/>
      <w:r w:rsidRPr="007A279C">
        <w:t>bitlength</w:t>
      </w:r>
      <w:proofErr w:type="spellEnd"/>
      <w:r w:rsidRPr="007A279C">
        <w:t xml:space="preserve"> in Alt 2 is enough to be used as MCCH change notification and can also provide forward compatibility.</w:t>
      </w:r>
    </w:p>
    <w:p w14:paraId="6EF81C4B" w14:textId="77777777" w:rsidR="007A61B4" w:rsidRDefault="007A61B4" w:rsidP="007A61B4">
      <w:pPr>
        <w:pStyle w:val="a"/>
        <w:numPr>
          <w:ilvl w:val="1"/>
          <w:numId w:val="18"/>
        </w:numPr>
      </w:pPr>
      <w:r w:rsidRPr="00C30655">
        <w:t>Proposal 5. For RRC_IDLE/RRC_INACTIVE UEs,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xml:space="preserve">, </w:t>
      </w:r>
      <w:proofErr w:type="spellStart"/>
      <w:r>
        <w:t>MediaTek</w:t>
      </w:r>
      <w:proofErr w:type="spellEnd"/>
      <w:r>
        <w:t>]</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 xml:space="preserve">if there are multiple MBS sessions and 2 bits for each session. </w:t>
      </w:r>
      <w:r w:rsidRPr="001D6F49">
        <w:lastRenderedPageBreak/>
        <w:t>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77777777" w:rsidR="007A61B4" w:rsidRDefault="007A61B4" w:rsidP="007A61B4">
      <w:pPr>
        <w:pStyle w:val="a"/>
        <w:numPr>
          <w:ilvl w:val="1"/>
          <w:numId w:val="18"/>
        </w:numPr>
      </w:pPr>
      <w:r w:rsidRPr="00674843">
        <w:t>Proposal 6: For MCCH change notification for RRC_IDLE/RRC_INACTIVE UEs,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7A61B4">
      <w:pPr>
        <w:pStyle w:val="3"/>
        <w:numPr>
          <w:ilvl w:val="2"/>
          <w:numId w:val="1"/>
        </w:numPr>
        <w:rPr>
          <w:b/>
          <w:bCs/>
        </w:rPr>
      </w:pPr>
      <w:r>
        <w:rPr>
          <w:b/>
          <w:bCs/>
        </w:rPr>
        <w:t>FL Assessment</w:t>
      </w:r>
    </w:p>
    <w:p w14:paraId="1A6A2CDE" w14:textId="77777777" w:rsidR="007A61B4" w:rsidRDefault="007A61B4" w:rsidP="007A61B4">
      <w:bookmarkStart w:id="14" w:name="_Hlk72138120"/>
      <w:r>
        <w:t xml:space="preserve">RAN2 LSs indicate the MCCH change notification needs to accommodate </w:t>
      </w:r>
      <w:proofErr w:type="spellStart"/>
      <w:r>
        <w:t>i</w:t>
      </w:r>
      <w:proofErr w:type="spellEnd"/>
      <w:r>
        <w:t>)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While [</w:t>
      </w:r>
      <w:proofErr w:type="spellStart"/>
      <w:r>
        <w:t>Spreadtrum</w:t>
      </w:r>
      <w:proofErr w:type="spellEnd"/>
      <w:r>
        <w:t xml:space="preserve">, ZTE, OPPO, Qualcomm, </w:t>
      </w:r>
      <w:proofErr w:type="spellStart"/>
      <w:r>
        <w:t>MediaTek</w:t>
      </w:r>
      <w:proofErr w:type="spellEnd"/>
      <w:r>
        <w:t xml:space="preserve">,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77777777" w:rsidR="007A61B4" w:rsidRDefault="007A61B4" w:rsidP="007A61B4">
      <w:r>
        <w:t>[Huawei] also discusses that using a dedicated DCI with a dedicated RNTI to indicate one change forces UEs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lastRenderedPageBreak/>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UEs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proofErr w:type="gramStart"/>
      <w:r w:rsidRPr="00870025">
        <w:rPr>
          <w:rFonts w:ascii="Times" w:hAnsi="Times"/>
          <w:lang w:eastAsia="x-none"/>
        </w:rPr>
        <w:t>transmitting</w:t>
      </w:r>
      <w:proofErr w:type="gramEnd"/>
      <w:r w:rsidRPr="00870025">
        <w:rPr>
          <w:rFonts w:ascii="Times" w:hAnsi="Times"/>
          <w:lang w:eastAsia="x-none"/>
        </w:rPr>
        <w:t xml:space="preserve">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4"/>
      <w:r>
        <w:t>.</w:t>
      </w:r>
    </w:p>
    <w:p w14:paraId="03EB3C03" w14:textId="2147DA97" w:rsidR="007A61B4" w:rsidRPr="00CB605E" w:rsidRDefault="007A61B4" w:rsidP="007A61B4">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088C9F03"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UEs,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e"/>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5EBE2C54"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3E1B5FCC" w:rsidR="00F50E74" w:rsidRDefault="00F50E74" w:rsidP="00F50E74">
            <w:pPr>
              <w:rPr>
                <w:lang w:eastAsia="ko-KR"/>
              </w:rPr>
            </w:pPr>
            <w:r>
              <w:rPr>
                <w:rFonts w:eastAsia="等线"/>
                <w:lang w:eastAsia="zh-CN"/>
              </w:rPr>
              <w:t xml:space="preserve">vivo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hint="eastAsia"/>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hint="eastAsia"/>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bl>
    <w:p w14:paraId="26454B2E" w14:textId="77777777" w:rsidR="007A61B4" w:rsidRDefault="007A61B4" w:rsidP="007A61B4"/>
    <w:p w14:paraId="464CDEA3" w14:textId="637C2B09" w:rsidR="000654CA" w:rsidRPr="00B83A91" w:rsidRDefault="000654CA" w:rsidP="000654CA">
      <w:pPr>
        <w:pStyle w:val="2"/>
        <w:numPr>
          <w:ilvl w:val="1"/>
          <w:numId w:val="1"/>
        </w:numPr>
      </w:pPr>
      <w:r w:rsidRPr="00B83A91">
        <w:lastRenderedPageBreak/>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0654CA">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e"/>
        <w:tblW w:w="0" w:type="auto"/>
        <w:tblLook w:val="04A0" w:firstRow="1" w:lastRow="0" w:firstColumn="1" w:lastColumn="0" w:noHBand="0" w:noVBand="1"/>
      </w:tblPr>
      <w:tblGrid>
        <w:gridCol w:w="9855"/>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0654CA">
      <w:pPr>
        <w:pStyle w:val="3"/>
        <w:numPr>
          <w:ilvl w:val="2"/>
          <w:numId w:val="1"/>
        </w:numPr>
        <w:rPr>
          <w:b/>
          <w:bCs/>
        </w:rPr>
      </w:pPr>
      <w:proofErr w:type="spellStart"/>
      <w:r>
        <w:rPr>
          <w:b/>
          <w:bCs/>
        </w:rPr>
        <w:t>Tdoc</w:t>
      </w:r>
      <w:proofErr w:type="spellEnd"/>
      <w:r>
        <w:rPr>
          <w:b/>
          <w:bCs/>
        </w:rPr>
        <w:t xml:space="preserve">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 xml:space="preserve">FDRA filed which </w:t>
      </w:r>
      <w:proofErr w:type="spellStart"/>
      <w:r>
        <w:t>bitlength</w:t>
      </w:r>
      <w:proofErr w:type="spellEnd"/>
      <w:r>
        <w:t xml:space="preserve">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 xml:space="preserve">FDRA filed which </w:t>
      </w:r>
      <w:proofErr w:type="spellStart"/>
      <w:r>
        <w:t>bitlength</w:t>
      </w:r>
      <w:proofErr w:type="spellEnd"/>
      <w:r>
        <w:t xml:space="preserve">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lastRenderedPageBreak/>
        <w:t xml:space="preserve">Modulation and coding scheme </w:t>
      </w:r>
    </w:p>
    <w:p w14:paraId="4FEDDD3C" w14:textId="77777777" w:rsidR="000654CA" w:rsidRDefault="000654CA" w:rsidP="000654CA">
      <w:pPr>
        <w:pStyle w:val="a"/>
        <w:numPr>
          <w:ilvl w:val="2"/>
          <w:numId w:val="25"/>
        </w:numPr>
      </w:pPr>
      <w:r>
        <w:t>Redundancy version</w:t>
      </w:r>
    </w:p>
    <w:p w14:paraId="734D2222" w14:textId="77777777" w:rsidR="000654CA" w:rsidRDefault="000654CA" w:rsidP="000654CA">
      <w:pPr>
        <w:pStyle w:val="a"/>
        <w:numPr>
          <w:ilvl w:val="1"/>
          <w:numId w:val="25"/>
        </w:numPr>
      </w:pPr>
      <w:r w:rsidRPr="00733D53">
        <w:rPr>
          <w:i/>
          <w:iCs/>
        </w:rPr>
        <w:t>Discuss</w:t>
      </w:r>
      <w:r>
        <w:t xml:space="preserve">: </w:t>
      </w:r>
      <w:r w:rsidRPr="00733D53">
        <w:t>The last issue is about DCI size alignment, as the GC-PDCCH of MCCH/MTCH should be monitored by UEs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xml:space="preserve">, </w:t>
      </w:r>
      <w:proofErr w:type="spellStart"/>
      <w:r>
        <w:t>MediaTek</w:t>
      </w:r>
      <w:proofErr w:type="spellEnd"/>
      <w:r>
        <w:t>]</w:t>
      </w:r>
    </w:p>
    <w:p w14:paraId="24833AA8" w14:textId="77777777" w:rsidR="000654CA" w:rsidRDefault="000654CA" w:rsidP="000654CA">
      <w:pPr>
        <w:pStyle w:val="a"/>
        <w:numPr>
          <w:ilvl w:val="1"/>
          <w:numId w:val="25"/>
        </w:numPr>
      </w:pPr>
      <w:r>
        <w:t xml:space="preserve">Proposal 7: At least the following fields are supported for broadcast reception for RRC INACTIVE/IDLE UEs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77777777" w:rsidR="000654CA" w:rsidRDefault="000654CA" w:rsidP="000654CA">
      <w:pPr>
        <w:pStyle w:val="a"/>
        <w:numPr>
          <w:ilvl w:val="3"/>
          <w:numId w:val="25"/>
        </w:numPr>
      </w:pPr>
      <w:r>
        <w:t xml:space="preserve">the size of coreset#0 </w:t>
      </w:r>
    </w:p>
    <w:p w14:paraId="45B9B163" w14:textId="77777777" w:rsidR="000654CA" w:rsidRPr="00055E44" w:rsidRDefault="000654CA" w:rsidP="000654CA">
      <w:pPr>
        <w:pStyle w:val="a"/>
        <w:numPr>
          <w:ilvl w:val="3"/>
          <w:numId w:val="25"/>
        </w:numPr>
      </w:pPr>
      <w:proofErr w:type="gramStart"/>
      <w:r>
        <w:t>the</w:t>
      </w:r>
      <w:proofErr w:type="gramEnd"/>
      <w:r>
        <w:t xml:space="preserve"> size of the configured BWP. </w:t>
      </w:r>
    </w:p>
    <w:p w14:paraId="7FD6FAA1" w14:textId="77777777" w:rsidR="000654CA" w:rsidRDefault="000654CA" w:rsidP="000654CA">
      <w:pPr>
        <w:pStyle w:val="3"/>
        <w:numPr>
          <w:ilvl w:val="2"/>
          <w:numId w:val="1"/>
        </w:numPr>
        <w:rPr>
          <w:b/>
          <w:bCs/>
        </w:rPr>
      </w:pPr>
      <w:r w:rsidRPr="00E91F09">
        <w:rPr>
          <w:b/>
          <w:bCs/>
        </w:rPr>
        <w:t>FL Assessment</w:t>
      </w:r>
    </w:p>
    <w:p w14:paraId="7559E041" w14:textId="77777777" w:rsidR="000654CA" w:rsidRDefault="000654CA" w:rsidP="000654CA">
      <w:r>
        <w:t>The inputs to this issue mainly discuss the field in the DCI 1_0 format currently supported for broadcast reception with RRC idle and inactive UEs.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xml:space="preserve">, CMCC, </w:t>
      </w:r>
      <w:proofErr w:type="spellStart"/>
      <w:r>
        <w:t>MediaTek</w:t>
      </w:r>
      <w:proofErr w:type="spellEnd"/>
      <w:r>
        <w:t xml:space="preserve">, Intel, Ericsson] propose that the FDRA field is based on the size of the CFR. [CMCC, </w:t>
      </w:r>
      <w:proofErr w:type="spellStart"/>
      <w:r>
        <w:t>MediaTek</w:t>
      </w:r>
      <w:proofErr w:type="spellEnd"/>
      <w:r>
        <w:t xml:space="preserve">] propose the minimum set of fields that are required for the DCI scheduling GC-PDSCH. [CMCC] separates the discussion on MCCH and MTCH channels where same parameters for both logical channels are proposed except the MCCH change notification for the DCI of scheduling </w:t>
      </w:r>
      <w:proofErr w:type="gramStart"/>
      <w:r>
        <w:t>an</w:t>
      </w:r>
      <w:proofErr w:type="gramEnd"/>
      <w:r>
        <w:t xml:space="preserve">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lastRenderedPageBreak/>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0654C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691681AF"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2927A935"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77777777" w:rsidR="000654CA" w:rsidRDefault="000654CA" w:rsidP="000654CA">
      <w:r w:rsidRPr="00A72A09">
        <w:rPr>
          <w:b/>
          <w:bCs/>
        </w:rPr>
        <w:t>Proposal 2.9-3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e"/>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779C1C07" w:rsidR="00192727" w:rsidRDefault="00192727" w:rsidP="00192727">
            <w:r w:rsidRPr="00A72A09">
              <w:rPr>
                <w:b/>
                <w:bCs/>
              </w:rPr>
              <w:lastRenderedPageBreak/>
              <w:t>Proposal 2.</w:t>
            </w:r>
            <w:r>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6913E09C" w:rsidR="00F50E74" w:rsidRDefault="00F50E74" w:rsidP="00F50E74">
            <w:pPr>
              <w:rPr>
                <w:lang w:eastAsia="ko-KR"/>
              </w:rPr>
            </w:pPr>
            <w:r>
              <w:rPr>
                <w:rFonts w:eastAsia="等线" w:hint="eastAsia"/>
                <w:lang w:eastAsia="zh-CN"/>
              </w:rPr>
              <w:lastRenderedPageBreak/>
              <w:t>v</w:t>
            </w:r>
            <w:r>
              <w:rPr>
                <w:rFonts w:eastAsia="等线"/>
                <w:lang w:eastAsia="zh-CN"/>
              </w:rPr>
              <w:t>ivo</w:t>
            </w:r>
          </w:p>
        </w:tc>
        <w:tc>
          <w:tcPr>
            <w:tcW w:w="7979" w:type="dxa"/>
          </w:tcPr>
          <w:p w14:paraId="4CF8FF80" w14:textId="3A9CBCAE" w:rsidR="00F50E74" w:rsidRDefault="00F50E74" w:rsidP="00F50E74">
            <w:r>
              <w:rPr>
                <w:rFonts w:eastAsia="等线"/>
                <w:lang w:eastAsia="zh-CN"/>
              </w:rPr>
              <w:t>The interpretation of DCI fields and DCI alignment to the existed DCI format for RRC idle/inactive UEs is highly related to the discussion for RRC-connected UEs.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hint="eastAsia"/>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bl>
    <w:p w14:paraId="11228D26" w14:textId="77777777" w:rsidR="000654CA" w:rsidRDefault="000654CA" w:rsidP="000654CA"/>
    <w:p w14:paraId="4AEF0C02" w14:textId="635BDB7F" w:rsidR="008E5B6E" w:rsidRPr="006E2C04" w:rsidRDefault="008E5B6E" w:rsidP="008E5B6E">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8E5B6E">
      <w:pPr>
        <w:pStyle w:val="3"/>
        <w:numPr>
          <w:ilvl w:val="2"/>
          <w:numId w:val="1"/>
        </w:numPr>
        <w:rPr>
          <w:b/>
          <w:bCs/>
        </w:rPr>
      </w:pPr>
      <w:r>
        <w:rPr>
          <w:b/>
          <w:bCs/>
        </w:rPr>
        <w:t>Background</w:t>
      </w:r>
    </w:p>
    <w:p w14:paraId="283C44CC" w14:textId="77777777"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855"/>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3"/>
        <w:numPr>
          <w:ilvl w:val="2"/>
          <w:numId w:val="1"/>
        </w:numPr>
        <w:rPr>
          <w:b/>
          <w:bCs/>
        </w:rPr>
      </w:pPr>
      <w:proofErr w:type="spellStart"/>
      <w:r>
        <w:rPr>
          <w:b/>
          <w:bCs/>
        </w:rPr>
        <w:t>Tdoc</w:t>
      </w:r>
      <w:proofErr w:type="spellEnd"/>
      <w:r>
        <w:rPr>
          <w:b/>
          <w:bCs/>
        </w:rPr>
        <w:t xml:space="preserve">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lastRenderedPageBreak/>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proofErr w:type="gramStart"/>
      <w:r>
        <w:t>the</w:t>
      </w:r>
      <w:proofErr w:type="gramEnd"/>
      <w:r>
        <w:t xml:space="preserve"> CORESET configured within the CFR for GC-PDCCH can be applied for broadcast, multicast and unicast.</w:t>
      </w:r>
    </w:p>
    <w:p w14:paraId="3832CE78" w14:textId="77777777" w:rsidR="008E5B6E" w:rsidRDefault="008E5B6E" w:rsidP="008E5B6E">
      <w:pPr>
        <w:pStyle w:val="a"/>
        <w:numPr>
          <w:ilvl w:val="2"/>
          <w:numId w:val="25"/>
        </w:numPr>
      </w:pPr>
      <w:proofErr w:type="gramStart"/>
      <w:r>
        <w:t>networks</w:t>
      </w:r>
      <w:proofErr w:type="gramEnd"/>
      <w:r>
        <w:t xml:space="preserve"> configures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xml:space="preserve">, </w:t>
      </w:r>
      <w:proofErr w:type="spellStart"/>
      <w:r>
        <w:t>Convida</w:t>
      </w:r>
      <w:proofErr w:type="spellEnd"/>
      <w:r>
        <w:t>]</w:t>
      </w:r>
    </w:p>
    <w:p w14:paraId="4FC4136B" w14:textId="77777777" w:rsidR="008E5B6E" w:rsidRDefault="008E5B6E" w:rsidP="008E5B6E">
      <w:pPr>
        <w:pStyle w:val="a"/>
        <w:numPr>
          <w:ilvl w:val="1"/>
          <w:numId w:val="25"/>
        </w:numPr>
      </w:pPr>
      <w:r w:rsidRPr="00E60F7C">
        <w:t>Proposal 3: One or more CORESETs can be configured for group-common PDCCH within an MBS specific BWP for UEs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77777777" w:rsidR="008E5B6E" w:rsidRDefault="008E5B6E" w:rsidP="008E5B6E">
      <w:pPr>
        <w:pStyle w:val="a"/>
        <w:numPr>
          <w:ilvl w:val="1"/>
          <w:numId w:val="25"/>
        </w:numPr>
      </w:pPr>
      <w:r>
        <w:t xml:space="preserve">Proposal 13: For Rel-17, for broadcast reception, RRC_IDLE/RRC_INACTIVE UEs do not exceed the maximum number of CORESETs mandatorily (in the minimum capability) supported for Rel-15/Rel-16 UEs, i.e., 2 CORESETs. </w:t>
      </w:r>
    </w:p>
    <w:p w14:paraId="193F1796" w14:textId="77777777" w:rsidR="008E5B6E" w:rsidRDefault="008E5B6E" w:rsidP="008E5B6E">
      <w:pPr>
        <w:pStyle w:val="a"/>
        <w:numPr>
          <w:ilvl w:val="2"/>
          <w:numId w:val="25"/>
        </w:numPr>
      </w:pPr>
      <w:r>
        <w:t>If the CFR has the same frequency range as the initial BWP, where the initial BWP has the same frequency resources as CORESET0, RRC_IDLE/RRC_INACTIVE UEs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 xml:space="preserve">CORESET configured by </w:t>
      </w:r>
      <w:proofErr w:type="spellStart"/>
      <w:r>
        <w:t>commonControlResourceSet</w:t>
      </w:r>
      <w:proofErr w:type="spellEnd"/>
      <w:r>
        <w:t>; or</w:t>
      </w:r>
    </w:p>
    <w:p w14:paraId="024DDA9E" w14:textId="77777777" w:rsidR="008E5B6E" w:rsidRPr="002A3527" w:rsidRDefault="008E5B6E" w:rsidP="008E5B6E">
      <w:pPr>
        <w:pStyle w:val="a"/>
        <w:numPr>
          <w:ilvl w:val="3"/>
          <w:numId w:val="25"/>
        </w:numPr>
      </w:pPr>
      <w:r>
        <w:t xml:space="preserve">CORESET#0 and CORESET configured by </w:t>
      </w:r>
      <w:proofErr w:type="spellStart"/>
      <w:r>
        <w:t>commonControlResourceSet</w:t>
      </w:r>
      <w:proofErr w:type="spellEnd"/>
      <w:r>
        <w:t>.</w:t>
      </w:r>
    </w:p>
    <w:p w14:paraId="7FC89438" w14:textId="77777777" w:rsidR="008E5B6E" w:rsidRDefault="008E5B6E" w:rsidP="008E5B6E">
      <w:pPr>
        <w:pStyle w:val="3"/>
        <w:numPr>
          <w:ilvl w:val="2"/>
          <w:numId w:val="1"/>
        </w:numPr>
        <w:rPr>
          <w:b/>
          <w:bCs/>
        </w:rPr>
      </w:pPr>
      <w:r>
        <w:rPr>
          <w:b/>
          <w:bCs/>
        </w:rPr>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e"/>
        <w:tblW w:w="0" w:type="auto"/>
        <w:tblLook w:val="04A0" w:firstRow="1" w:lastRow="0" w:firstColumn="1" w:lastColumn="0" w:noHBand="0" w:noVBand="1"/>
      </w:tblPr>
      <w:tblGrid>
        <w:gridCol w:w="9855"/>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lastRenderedPageBreak/>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8E5B6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66C92B7F"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UEs,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e"/>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402BF6B3"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UEs,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77777777" w:rsidR="00E04006" w:rsidRDefault="00E04006" w:rsidP="00E04006">
            <w:pPr>
              <w:rPr>
                <w:lang w:eastAsia="ko-KR"/>
              </w:rPr>
            </w:pPr>
            <w:r>
              <w:rPr>
                <w:lang w:eastAsia="ko-KR"/>
              </w:rPr>
              <w:t>Proposal 2.7-1: not support it. There is no multicast/unicast for IDLE/INACTIVE UEs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43CA6E3D" w:rsidR="00F50E74" w:rsidRPr="00F50E74" w:rsidRDefault="00F50E74" w:rsidP="00E04006">
            <w:pPr>
              <w:rPr>
                <w:rFonts w:eastAsia="等线"/>
                <w:lang w:eastAsia="zh-CN"/>
              </w:rPr>
            </w:pPr>
            <w:r>
              <w:rPr>
                <w:rFonts w:eastAsia="等线" w:hint="eastAsia"/>
                <w:lang w:eastAsia="zh-CN"/>
              </w:rPr>
              <w:t>v</w:t>
            </w:r>
            <w:r>
              <w:rPr>
                <w:rFonts w:eastAsia="等线"/>
                <w:lang w:eastAsia="zh-CN"/>
              </w:rPr>
              <w:t>ivo</w:t>
            </w:r>
          </w:p>
        </w:tc>
        <w:tc>
          <w:tcPr>
            <w:tcW w:w="7979" w:type="dxa"/>
          </w:tcPr>
          <w:p w14:paraId="6000619E" w14:textId="79C38ECC" w:rsidR="00F50E74" w:rsidRDefault="00F50E74" w:rsidP="00192727">
            <w:pPr>
              <w:rPr>
                <w:lang w:eastAsia="ko-KR"/>
              </w:rPr>
            </w:pPr>
            <w:r w:rsidRPr="00F50E74">
              <w:rPr>
                <w:lang w:eastAsia="ko-KR"/>
              </w:rPr>
              <w:t xml:space="preserve">We are not clear with Proposal 2.7-1, as RRC_IDLE/RRC_INACTIVE UEs may not be able to support multicast and unicast in </w:t>
            </w:r>
            <w:proofErr w:type="spellStart"/>
            <w:r w:rsidRPr="00F50E74">
              <w:rPr>
                <w:lang w:eastAsia="ko-KR"/>
              </w:rPr>
              <w:t>Rel</w:t>
            </w:r>
            <w:proofErr w:type="spellEnd"/>
            <w:r w:rsidRPr="00F50E74">
              <w:rPr>
                <w:lang w:eastAsia="ko-KR"/>
              </w:rPr>
              <w:t xml:space="preserve">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hint="eastAsia"/>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BB49B8">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BB49B8">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xml:space="preserve">, </w:t>
      </w:r>
      <w:proofErr w:type="gramStart"/>
      <w:r w:rsidR="003406A4">
        <w:rPr>
          <w:rFonts w:eastAsia="Times New Roman"/>
        </w:rPr>
        <w:t>RAN1#</w:t>
      </w:r>
      <w:proofErr w:type="gramEnd"/>
      <w:r w:rsidR="003406A4">
        <w:rPr>
          <w:rFonts w:eastAsia="Times New Roman"/>
        </w:rPr>
        <w:t>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lastRenderedPageBreak/>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w:t>
            </w:r>
            <w:proofErr w:type="spellStart"/>
            <w:r w:rsidRPr="003406A4">
              <w:rPr>
                <w:rFonts w:eastAsia="Yu Mincho"/>
                <w:sz w:val="16"/>
                <w:szCs w:val="16"/>
                <w:lang w:eastAsia="zh-CN"/>
              </w:rPr>
              <w:t>Config</w:t>
            </w:r>
            <w:proofErr w:type="spellEnd"/>
            <w:r w:rsidRPr="003406A4">
              <w:rPr>
                <w:rFonts w:eastAsia="Yu Mincho"/>
                <w:sz w:val="16"/>
                <w:szCs w:val="16"/>
                <w:lang w:eastAsia="zh-CN"/>
              </w:rPr>
              <w:t xml:space="preserve">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w:t>
            </w:r>
            <w:proofErr w:type="spellStart"/>
            <w:r w:rsidRPr="003406A4">
              <w:rPr>
                <w:rFonts w:eastAsia="Yu Mincho"/>
                <w:sz w:val="16"/>
                <w:szCs w:val="16"/>
                <w:lang w:eastAsia="zh-CN"/>
              </w:rPr>
              <w:t>Config</w:t>
            </w:r>
            <w:proofErr w:type="spellEnd"/>
            <w:r w:rsidRPr="003406A4">
              <w:rPr>
                <w:rFonts w:eastAsia="Yu Mincho"/>
                <w:sz w:val="16"/>
                <w:szCs w:val="16"/>
                <w:lang w:eastAsia="zh-CN"/>
              </w:rPr>
              <w:t xml:space="preserve">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If UE is configured with </w:t>
            </w:r>
            <w:proofErr w:type="spellStart"/>
            <w:r w:rsidRPr="003406A4">
              <w:rPr>
                <w:rFonts w:eastAsia="Yu Mincho"/>
                <w:sz w:val="16"/>
                <w:szCs w:val="16"/>
                <w:lang w:eastAsia="zh-CN"/>
              </w:rPr>
              <w:t>Config</w:t>
            </w:r>
            <w:proofErr w:type="spellEnd"/>
            <w:r w:rsidRPr="003406A4">
              <w:rPr>
                <w:rFonts w:eastAsia="Yu Mincho"/>
                <w:sz w:val="16"/>
                <w:szCs w:val="16"/>
                <w:lang w:eastAsia="zh-CN"/>
              </w:rPr>
              <w:t xml:space="preserve"> B, UE does not expect to be configured with </w:t>
            </w:r>
            <w:proofErr w:type="spellStart"/>
            <w:r w:rsidRPr="003406A4">
              <w:rPr>
                <w:rFonts w:eastAsia="Yu Mincho"/>
                <w:sz w:val="16"/>
                <w:szCs w:val="16"/>
                <w:lang w:eastAsia="zh-CN"/>
              </w:rPr>
              <w:t>Config</w:t>
            </w:r>
            <w:proofErr w:type="spellEnd"/>
            <w:r w:rsidRPr="003406A4">
              <w:rPr>
                <w:rFonts w:eastAsia="Yu Mincho"/>
                <w:sz w:val="16"/>
                <w:szCs w:val="16"/>
                <w:lang w:eastAsia="zh-CN"/>
              </w:rPr>
              <w:t xml:space="preserve">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238486E4" w:rsidR="00187589" w:rsidRDefault="002F4232" w:rsidP="00187589">
      <w:r>
        <w:t>This issue was also discu</w:t>
      </w:r>
      <w:r w:rsidR="00E826B8">
        <w:t>ssed for RRC_IDLE/INACTIVE UEs at RAN1#104-e without reaching an agreement since companies preferred to delay the discussion until after more progress was achieved at other AIs.</w:t>
      </w:r>
    </w:p>
    <w:p w14:paraId="63803D8A" w14:textId="77777777" w:rsidR="00187589" w:rsidRDefault="00187589" w:rsidP="00BB49B8">
      <w:pPr>
        <w:pStyle w:val="3"/>
        <w:numPr>
          <w:ilvl w:val="2"/>
          <w:numId w:val="1"/>
        </w:numPr>
        <w:rPr>
          <w:b/>
          <w:bCs/>
        </w:rPr>
      </w:pPr>
      <w:proofErr w:type="spellStart"/>
      <w:r>
        <w:rPr>
          <w:b/>
          <w:bCs/>
        </w:rPr>
        <w:t>Tdoc</w:t>
      </w:r>
      <w:proofErr w:type="spellEnd"/>
      <w:r>
        <w:rPr>
          <w:b/>
          <w:bCs/>
        </w:rPr>
        <w:t xml:space="preserve">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6160D4CF" w:rsidR="00EA2495" w:rsidRDefault="00EA2495" w:rsidP="00BB49B8">
      <w:pPr>
        <w:pStyle w:val="a"/>
        <w:numPr>
          <w:ilvl w:val="1"/>
          <w:numId w:val="24"/>
        </w:numPr>
      </w:pPr>
      <w:r w:rsidRPr="00EA2495">
        <w:t>Proposal 9: For RRC_IDLE/RRC_INACTIVE UEs,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4BEEE03F" w:rsidR="00B91061" w:rsidRDefault="007B2E66" w:rsidP="00BB49B8">
      <w:pPr>
        <w:pStyle w:val="a"/>
        <w:numPr>
          <w:ilvl w:val="1"/>
          <w:numId w:val="24"/>
        </w:numPr>
      </w:pPr>
      <w:r w:rsidRPr="007B2E66">
        <w:rPr>
          <w:i/>
          <w:iCs/>
        </w:rPr>
        <w:t>Discuss</w:t>
      </w:r>
      <w:r>
        <w:t xml:space="preserve">: </w:t>
      </w:r>
      <w:r w:rsidRPr="007B2E66">
        <w:t>For RRC_CONNECTED UEs, we have agreed to support slot-level repetition for GC-PDSCH. Similar feature should be applied for RRC_IDLE/INACTIVE UEs,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 xml:space="preserve">In NR, a dedicated HARQ process is used for SIB, not occupying the total number of HARQ processes for unicast. For NR Rel-17 broadcast, RAN1 needs to discuss whether/how to allocate HARQ </w:t>
      </w:r>
      <w:proofErr w:type="gramStart"/>
      <w:r w:rsidRPr="00D73C7A">
        <w:t>process(</w:t>
      </w:r>
      <w:proofErr w:type="spellStart"/>
      <w:proofErr w:type="gramEnd"/>
      <w:r w:rsidRPr="00D73C7A">
        <w:t>es</w:t>
      </w:r>
      <w:proofErr w:type="spellEnd"/>
      <w:r w:rsidRPr="00D73C7A">
        <w:t>) for broadcast</w:t>
      </w:r>
      <w:r>
        <w:t>.</w:t>
      </w:r>
    </w:p>
    <w:p w14:paraId="316EED07" w14:textId="029B2837" w:rsidR="00966C92" w:rsidRDefault="00541B79" w:rsidP="00BB49B8">
      <w:pPr>
        <w:pStyle w:val="a"/>
        <w:numPr>
          <w:ilvl w:val="1"/>
          <w:numId w:val="24"/>
        </w:numPr>
      </w:pPr>
      <w:r w:rsidRPr="00541B79">
        <w:t xml:space="preserve">Proposal 10: At least for RRC_IDLE/INACTIVE UEs, support HARQ combining using the available HARQ </w:t>
      </w:r>
      <w:proofErr w:type="gramStart"/>
      <w:r w:rsidRPr="00541B79">
        <w:t>process(</w:t>
      </w:r>
      <w:proofErr w:type="spellStart"/>
      <w:proofErr w:type="gramEnd"/>
      <w:r w:rsidRPr="00541B79">
        <w:t>es</w:t>
      </w:r>
      <w:proofErr w:type="spellEnd"/>
      <w:r w:rsidRPr="00541B79">
        <w:t>)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77777777" w:rsidR="001B778F" w:rsidRDefault="001B778F" w:rsidP="00BB49B8">
      <w:pPr>
        <w:pStyle w:val="a"/>
        <w:numPr>
          <w:ilvl w:val="1"/>
          <w:numId w:val="24"/>
        </w:numPr>
      </w:pPr>
      <w:r>
        <w:t>Proposal 9: For slot-level repetition for group-common PDSCH for RRC_IDLE/INACTIVE UEs receiving broadcast,</w:t>
      </w:r>
    </w:p>
    <w:p w14:paraId="5C27A862" w14:textId="77777777" w:rsidR="001B778F" w:rsidRDefault="001B778F" w:rsidP="00BB49B8">
      <w:pPr>
        <w:pStyle w:val="a"/>
        <w:numPr>
          <w:ilvl w:val="2"/>
          <w:numId w:val="24"/>
        </w:numPr>
      </w:pPr>
      <w:r>
        <w:t>(</w:t>
      </w:r>
      <w:proofErr w:type="spellStart"/>
      <w:r>
        <w:t>Config</w:t>
      </w:r>
      <w:proofErr w:type="spellEnd"/>
      <w:r>
        <w:t xml:space="preserve">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a"/>
        <w:numPr>
          <w:ilvl w:val="2"/>
          <w:numId w:val="24"/>
        </w:numPr>
      </w:pPr>
      <w:r>
        <w:t>(</w:t>
      </w:r>
      <w:proofErr w:type="spellStart"/>
      <w:r>
        <w:t>Config</w:t>
      </w:r>
      <w:proofErr w:type="spellEnd"/>
      <w:r>
        <w:t xml:space="preserve">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a"/>
        <w:numPr>
          <w:ilvl w:val="2"/>
          <w:numId w:val="24"/>
        </w:numPr>
      </w:pPr>
      <w:r>
        <w:t xml:space="preserve">If UE is configured with </w:t>
      </w:r>
      <w:proofErr w:type="spellStart"/>
      <w:r>
        <w:t>Config</w:t>
      </w:r>
      <w:proofErr w:type="spellEnd"/>
      <w:r>
        <w:t xml:space="preserve"> B, UE does not expect to be configured with </w:t>
      </w:r>
      <w:proofErr w:type="spellStart"/>
      <w:r>
        <w:t>Config</w:t>
      </w:r>
      <w:proofErr w:type="spellEnd"/>
      <w:r>
        <w:t xml:space="preserve">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610A3577" w:rsidR="009D698F" w:rsidRDefault="009D698F" w:rsidP="00BB49B8">
      <w:pPr>
        <w:pStyle w:val="a"/>
        <w:numPr>
          <w:ilvl w:val="1"/>
          <w:numId w:val="24"/>
        </w:numPr>
      </w:pPr>
      <w:r>
        <w:lastRenderedPageBreak/>
        <w:t xml:space="preserve">Discuss: </w:t>
      </w:r>
      <w:r w:rsidRPr="009D698F">
        <w:t>Additionally, slot-level repetition similar to the case for RRC_CONNECTED UEs can be supported. The repetition is configured as part of the TDRA table configured to idle/inactive mode UEs via SIB signal</w:t>
      </w:r>
      <w:r w:rsidR="00D43EC6">
        <w:t>l</w:t>
      </w:r>
      <w:r w:rsidRPr="009D698F">
        <w:t>ing. The repetition can then be dynamically indicated by the group common PDCCH</w:t>
      </w:r>
      <w:r>
        <w:t>.</w:t>
      </w:r>
    </w:p>
    <w:p w14:paraId="639E8ED7" w14:textId="467FC708" w:rsidR="009D698F" w:rsidRDefault="009D698F" w:rsidP="00BB49B8">
      <w:pPr>
        <w:pStyle w:val="a"/>
        <w:numPr>
          <w:ilvl w:val="1"/>
          <w:numId w:val="24"/>
        </w:numPr>
      </w:pPr>
      <w:r w:rsidRPr="009D698F">
        <w:t>Proposal 10: Slot level repetition can be supported for RRC_IDLE UEs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64C60B3E"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UEs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4CA2B490" w:rsidR="00B97E7F" w:rsidRDefault="00D318D9" w:rsidP="00BB49B8">
      <w:pPr>
        <w:pStyle w:val="a"/>
        <w:numPr>
          <w:ilvl w:val="1"/>
          <w:numId w:val="24"/>
        </w:numPr>
      </w:pPr>
      <w:r w:rsidRPr="00D318D9">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UEs.</w:t>
      </w:r>
    </w:p>
    <w:p w14:paraId="18F5DB85" w14:textId="0B298993" w:rsidR="00915881" w:rsidRDefault="004A6143" w:rsidP="00BB49B8">
      <w:pPr>
        <w:pStyle w:val="a"/>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A980C61" w:rsidR="004716BA" w:rsidRDefault="00B72DF0" w:rsidP="00BB49B8">
      <w:pPr>
        <w:pStyle w:val="a"/>
        <w:numPr>
          <w:ilvl w:val="1"/>
          <w:numId w:val="24"/>
        </w:numPr>
      </w:pPr>
      <w:r w:rsidRPr="00B72DF0">
        <w:t>Proposal 6: Support PDSCH repetition and PDCCH repetition for MBS for the RRC_IDLE/RRC_INACTIVE UEs.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 xml:space="preserve">As an example, time diversity could be increased by using pre-scheduled retransmissions, exactly like multicast HARQ retransmissions and/or PDSCH repetitions, but not triggered by UE feedback, but pre-scheduled, as decided by the </w:t>
      </w:r>
      <w:proofErr w:type="spellStart"/>
      <w:r>
        <w:t>gNB</w:t>
      </w:r>
      <w:proofErr w:type="spellEnd"/>
      <w:r>
        <w:t xml:space="preserve">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BB49B8">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77777777"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UEs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175E1463" w:rsidR="008A278F" w:rsidRDefault="009C4DB5" w:rsidP="00187589">
      <w:r>
        <w:t>Multiple companies propose slot-level repetition for broadcast reception with UEs in RRC idle/inactive state, a feature already supported for multicast reception for RRC connected UEs.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54F8E17"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UEs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75CB332B" w:rsidR="00187589" w:rsidRPr="00427B39" w:rsidRDefault="00C83F5E" w:rsidP="00BB49B8">
      <w:pPr>
        <w:pStyle w:val="a"/>
        <w:numPr>
          <w:ilvl w:val="0"/>
          <w:numId w:val="4"/>
        </w:numPr>
      </w:pPr>
      <w:proofErr w:type="gramStart"/>
      <w:r>
        <w:rPr>
          <w:rFonts w:ascii="Times" w:hAnsi="Times"/>
          <w:szCs w:val="24"/>
          <w:lang w:eastAsia="x-none"/>
        </w:rPr>
        <w:t>reusing</w:t>
      </w:r>
      <w:proofErr w:type="gramEnd"/>
      <w:r>
        <w:rPr>
          <w:rFonts w:ascii="Times" w:hAnsi="Times"/>
          <w:szCs w:val="24"/>
          <w:lang w:eastAsia="x-none"/>
        </w:rPr>
        <w:t xml:space="preserve">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UEs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 xml:space="preserve">FFS HARQ combining using available HARQ </w:t>
      </w:r>
      <w:proofErr w:type="gramStart"/>
      <w:r>
        <w:rPr>
          <w:rFonts w:ascii="Times" w:hAnsi="Times"/>
          <w:szCs w:val="24"/>
          <w:lang w:eastAsia="x-none"/>
        </w:rPr>
        <w:t>process(</w:t>
      </w:r>
      <w:proofErr w:type="spellStart"/>
      <w:proofErr w:type="gramEnd"/>
      <w:r>
        <w:rPr>
          <w:rFonts w:ascii="Times" w:hAnsi="Times"/>
          <w:szCs w:val="24"/>
          <w:lang w:eastAsia="x-none"/>
        </w:rPr>
        <w:t>es</w:t>
      </w:r>
      <w:proofErr w:type="spellEnd"/>
      <w:r>
        <w:rPr>
          <w:rFonts w:ascii="Times" w:hAnsi="Times"/>
          <w:szCs w:val="24"/>
          <w:lang w:eastAsia="x-none"/>
        </w:rPr>
        <w:t>)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e"/>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1A9B876E" w:rsidR="00F50E74" w:rsidRDefault="00F50E74" w:rsidP="00F50E74">
            <w:pPr>
              <w:rPr>
                <w:lang w:eastAsia="ko-KR"/>
              </w:rPr>
            </w:pPr>
            <w:r>
              <w:rPr>
                <w:rFonts w:eastAsia="等线" w:hint="eastAsia"/>
                <w:lang w:eastAsia="zh-CN"/>
              </w:rPr>
              <w:t>v</w:t>
            </w:r>
            <w:r>
              <w:rPr>
                <w:rFonts w:eastAsia="等线"/>
                <w:lang w:eastAsia="zh-CN"/>
              </w:rPr>
              <w:t>ivo</w:t>
            </w:r>
          </w:p>
        </w:tc>
        <w:tc>
          <w:tcPr>
            <w:tcW w:w="7985" w:type="dxa"/>
          </w:tcPr>
          <w:p w14:paraId="5BA7479F" w14:textId="77777777" w:rsidR="00F50E74" w:rsidRDefault="00F50E74" w:rsidP="00F50E74">
            <w:r>
              <w:rPr>
                <w:rFonts w:eastAsia="等线"/>
                <w:lang w:eastAsia="zh-CN"/>
              </w:rPr>
              <w:t>One clarification question, does this proposal also apply to ‘</w:t>
            </w:r>
            <w:r>
              <w:rPr>
                <w:rFonts w:eastAsia="等线"/>
              </w:rPr>
              <w:t>f</w:t>
            </w:r>
            <w:r>
              <w:t>or broadcast reception with UEs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 xml:space="preserve">using available HARQ </w:t>
            </w:r>
            <w:proofErr w:type="gramStart"/>
            <w:r w:rsidRPr="00D25C3B">
              <w:rPr>
                <w:rFonts w:ascii="Times" w:hAnsi="Times"/>
                <w:strike/>
                <w:szCs w:val="24"/>
                <w:lang w:eastAsia="x-none"/>
              </w:rPr>
              <w:t>process(</w:t>
            </w:r>
            <w:proofErr w:type="spellStart"/>
            <w:proofErr w:type="gramEnd"/>
            <w:r w:rsidRPr="00D25C3B">
              <w:rPr>
                <w:rFonts w:ascii="Times" w:hAnsi="Times"/>
                <w:strike/>
                <w:szCs w:val="24"/>
                <w:lang w:eastAsia="x-none"/>
              </w:rPr>
              <w:t>es</w:t>
            </w:r>
            <w:proofErr w:type="spellEnd"/>
            <w:r w:rsidRPr="00D25C3B">
              <w:rPr>
                <w:rFonts w:ascii="Times" w:hAnsi="Times"/>
                <w:strike/>
                <w:szCs w:val="24"/>
                <w:lang w:eastAsia="x-none"/>
              </w:rPr>
              <w:t>)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hint="eastAsia"/>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bl>
    <w:p w14:paraId="21E2AC1A" w14:textId="77777777" w:rsidR="00187589" w:rsidRDefault="00187589" w:rsidP="00187589"/>
    <w:p w14:paraId="7236F3F7" w14:textId="4C469A64" w:rsidR="007800B8" w:rsidRPr="007800B8" w:rsidRDefault="007800B8" w:rsidP="007800B8">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7800B8">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e"/>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lastRenderedPageBreak/>
              <w:t>The retransmission scheme for a given SPS group-common PDSCH can be either PTM scheme 1 or PTP.</w:t>
            </w:r>
          </w:p>
          <w:p w14:paraId="554292B2"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800B8">
      <w:pPr>
        <w:pStyle w:val="3"/>
        <w:numPr>
          <w:ilvl w:val="2"/>
          <w:numId w:val="1"/>
        </w:numPr>
        <w:rPr>
          <w:b/>
          <w:bCs/>
        </w:rPr>
      </w:pPr>
      <w:proofErr w:type="spellStart"/>
      <w:r>
        <w:rPr>
          <w:b/>
          <w:bCs/>
        </w:rPr>
        <w:t>Tdoc</w:t>
      </w:r>
      <w:proofErr w:type="spellEnd"/>
      <w:r>
        <w:rPr>
          <w:b/>
          <w:bCs/>
        </w:rPr>
        <w:t xml:space="preserve">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7C75C3E" w:rsidR="00CA13BF" w:rsidRDefault="00CA13BF" w:rsidP="00CA13BF">
      <w:pPr>
        <w:pStyle w:val="a"/>
        <w:numPr>
          <w:ilvl w:val="1"/>
          <w:numId w:val="24"/>
        </w:numPr>
      </w:pPr>
      <w:r w:rsidRPr="00CA13BF">
        <w:rPr>
          <w:i/>
          <w:iCs/>
        </w:rPr>
        <w:t>Discuss</w:t>
      </w:r>
      <w:r>
        <w:t xml:space="preserve">: </w:t>
      </w:r>
      <w:r w:rsidRPr="00CA13BF">
        <w:t xml:space="preserve">Semi-persistent scheduling (SPS) is beneficial for periodic transmissions. However, in broadcast, the received UEs are not known by </w:t>
      </w:r>
      <w:proofErr w:type="spellStart"/>
      <w:r w:rsidRPr="00CA13BF">
        <w:t>gNB</w:t>
      </w:r>
      <w:proofErr w:type="spellEnd"/>
      <w:r w:rsidRPr="00CA13BF">
        <w:t xml:space="preserve"> and HARQ feedback is not expected to be supported. If UE fails to detect the activation DCI for SPS MBS PDSCH, it will miss all the subsequent transmissions. Therefore, for RRC_IDLE/RRC_INACTIVE UEs,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77777777" w:rsidR="00CA13BF" w:rsidRDefault="00CA13BF" w:rsidP="00CA13BF">
      <w:pPr>
        <w:pStyle w:val="a"/>
        <w:numPr>
          <w:ilvl w:val="1"/>
          <w:numId w:val="24"/>
        </w:numPr>
      </w:pPr>
      <w:r>
        <w:t>Proposal 4: For RRC_IDLE/RRC_INACTIVE UEs,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11F914E9" w:rsidR="005B151E" w:rsidRDefault="00565188" w:rsidP="005B151E">
      <w:pPr>
        <w:pStyle w:val="a"/>
        <w:numPr>
          <w:ilvl w:val="1"/>
          <w:numId w:val="24"/>
        </w:numPr>
      </w:pPr>
      <w:r w:rsidRPr="00565188">
        <w:t>Proposal 10: Support SPS group-common PDSCH for MBS for RRC_IDLE/RRC_INACTIVE UEs.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2B930471" w:rsidR="00565188" w:rsidRDefault="00565188" w:rsidP="00565188">
      <w:pPr>
        <w:pStyle w:val="a"/>
        <w:numPr>
          <w:ilvl w:val="1"/>
          <w:numId w:val="24"/>
        </w:numPr>
      </w:pPr>
      <w:r w:rsidRPr="00565188">
        <w:t>Proposal 8: For RRC_IDLE/RRC_INACTIVE UEs,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xml:space="preserve">, </w:t>
      </w:r>
      <w:proofErr w:type="spellStart"/>
      <w:r>
        <w:t>Convida</w:t>
      </w:r>
      <w:proofErr w:type="spellEnd"/>
      <w:r>
        <w:t>]</w:t>
      </w:r>
    </w:p>
    <w:p w14:paraId="4EA7D77B" w14:textId="4A618D4C" w:rsidR="00A5087A" w:rsidRDefault="00A25784" w:rsidP="00A5087A">
      <w:pPr>
        <w:pStyle w:val="a"/>
        <w:numPr>
          <w:ilvl w:val="1"/>
          <w:numId w:val="24"/>
        </w:numPr>
      </w:pPr>
      <w:r w:rsidRPr="00A25784">
        <w:t>Proposal 5: Support scheduling without dynamic grant for the RRC_IDLE/RRC_INACTIVE UEs.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971AA3F" w:rsidR="007F009E" w:rsidRDefault="007F009E" w:rsidP="007F009E">
      <w:pPr>
        <w:pStyle w:val="a"/>
        <w:numPr>
          <w:ilvl w:val="1"/>
          <w:numId w:val="24"/>
        </w:numPr>
      </w:pPr>
      <w:r w:rsidRPr="007F009E">
        <w:rPr>
          <w:i/>
          <w:iCs/>
        </w:rPr>
        <w:t>Discuss</w:t>
      </w:r>
      <w:r>
        <w:t xml:space="preserve">: </w:t>
      </w:r>
      <w:r w:rsidRPr="007F009E">
        <w:t>SPS for MTCH in idle/inactive (</w:t>
      </w:r>
      <w:proofErr w:type="spellStart"/>
      <w:r w:rsidRPr="007F009E">
        <w:t>i</w:t>
      </w:r>
      <w:proofErr w:type="spellEnd"/>
      <w:r w:rsidRPr="007F009E">
        <w:t>/</w:t>
      </w:r>
      <w:proofErr w:type="spellStart"/>
      <w:r w:rsidRPr="007F009E">
        <w:t>i</w:t>
      </w:r>
      <w:proofErr w:type="spellEnd"/>
      <w:r w:rsidRPr="007F009E">
        <w:t xml:space="preserve">) has not be widely discussed. For SPS in </w:t>
      </w:r>
      <w:proofErr w:type="spellStart"/>
      <w:r w:rsidRPr="007F009E">
        <w:t>i</w:t>
      </w:r>
      <w:proofErr w:type="spellEnd"/>
      <w:r w:rsidRPr="007F009E">
        <w:t>/</w:t>
      </w:r>
      <w:proofErr w:type="spellStart"/>
      <w:r w:rsidRPr="007F009E">
        <w:t>i</w:t>
      </w:r>
      <w:proofErr w:type="spellEnd"/>
      <w:r w:rsidRPr="007F009E">
        <w:t xml:space="preserve">, a one-time activation signalled in PDCCH does not make sense, because 1) UEs can "enter" the cell by cell-reselection and we believe it should be possible that SPS is active or inactive on a per-cell basis and 2) for </w:t>
      </w:r>
      <w:proofErr w:type="spellStart"/>
      <w:r w:rsidRPr="007F009E">
        <w:t>i</w:t>
      </w:r>
      <w:proofErr w:type="spellEnd"/>
      <w:r w:rsidRPr="007F009E">
        <w:t>/</w:t>
      </w:r>
      <w:proofErr w:type="spellStart"/>
      <w:r w:rsidRPr="007F009E">
        <w:t>i</w:t>
      </w:r>
      <w:proofErr w:type="spellEnd"/>
      <w:r w:rsidRPr="007F009E">
        <w:t xml:space="preserve"> UEs there is no HARQ-ACK/NACK, so PDCCH-based activation could not use ACK/NACK either to confirm the activation</w:t>
      </w:r>
      <w:r>
        <w:t>.</w:t>
      </w:r>
    </w:p>
    <w:p w14:paraId="5C224B37" w14:textId="166B9BC7" w:rsidR="00EE1EF2" w:rsidRPr="00EE1EF2" w:rsidRDefault="000E582D" w:rsidP="00EE1EF2">
      <w:pPr>
        <w:pStyle w:val="a"/>
        <w:numPr>
          <w:ilvl w:val="1"/>
          <w:numId w:val="24"/>
        </w:numPr>
      </w:pPr>
      <w:r>
        <w:lastRenderedPageBreak/>
        <w:t xml:space="preserve">Proposal: </w:t>
      </w:r>
      <w:r w:rsidR="00EE1EF2" w:rsidRPr="00EE1EF2">
        <w:t>For SPS to UEs in RRC-Idle/Inactive, we propose configuration and activation is in the MCCH.</w:t>
      </w:r>
    </w:p>
    <w:p w14:paraId="089CF7F9" w14:textId="50B715FD" w:rsidR="00EE1EF2" w:rsidRDefault="000E582D" w:rsidP="00BF7B47">
      <w:pPr>
        <w:pStyle w:val="a"/>
        <w:numPr>
          <w:ilvl w:val="1"/>
          <w:numId w:val="24"/>
        </w:numPr>
      </w:pPr>
      <w:r>
        <w:t xml:space="preserve">Proposal: </w:t>
      </w:r>
      <w:r w:rsidR="00EE1EF2" w:rsidRPr="00EE1EF2">
        <w:t>For SPS to UEs in RRC-Idle/Inactive, the slot offset is included in the SPS-</w:t>
      </w:r>
      <w:proofErr w:type="spellStart"/>
      <w:r w:rsidR="00EE1EF2" w:rsidRPr="00EE1EF2">
        <w:t>Config</w:t>
      </w:r>
      <w:proofErr w:type="spellEnd"/>
      <w:r w:rsidR="00EE1EF2" w:rsidRPr="00EE1EF2">
        <w:t xml:space="preserve"> IE and this IE is carried in MCCH.</w:t>
      </w:r>
    </w:p>
    <w:p w14:paraId="7CAE10DE" w14:textId="77777777" w:rsidR="007800B8" w:rsidRDefault="007800B8" w:rsidP="007800B8">
      <w:pPr>
        <w:pStyle w:val="3"/>
        <w:numPr>
          <w:ilvl w:val="2"/>
          <w:numId w:val="1"/>
        </w:numPr>
        <w:rPr>
          <w:b/>
          <w:bCs/>
        </w:rPr>
      </w:pPr>
      <w:r>
        <w:rPr>
          <w:b/>
          <w:bCs/>
        </w:rPr>
        <w:t>FL Assessment</w:t>
      </w:r>
    </w:p>
    <w:p w14:paraId="1D5EACFC" w14:textId="744B28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UEs.</w:t>
      </w:r>
    </w:p>
    <w:p w14:paraId="025BD91D" w14:textId="611D7D2B" w:rsidR="00BF7B47" w:rsidRDefault="00C425DF" w:rsidP="007800B8">
      <w:r>
        <w:t>[</w:t>
      </w:r>
      <w:proofErr w:type="gramStart"/>
      <w:r>
        <w:t>vivo</w:t>
      </w:r>
      <w:proofErr w:type="gramEnd"/>
      <w:r>
        <w:t xml:space="preserve">, ZTE, NTT DOCMO, </w:t>
      </w:r>
      <w:proofErr w:type="spellStart"/>
      <w:r>
        <w:t>Convida</w:t>
      </w:r>
      <w:proofErr w:type="spellEnd"/>
      <w:r>
        <w:t>, Ericsson] propose the use of SPS for broadcast reception with UEs in RRC idle/inactive state.</w:t>
      </w:r>
      <w:r w:rsidR="00493133">
        <w:t xml:space="preserve"> </w:t>
      </w:r>
    </w:p>
    <w:p w14:paraId="4357C5D8" w14:textId="0BF41D96" w:rsidR="001B0A9D" w:rsidRDefault="001B0A9D" w:rsidP="007800B8">
      <w:r>
        <w:t>[</w:t>
      </w:r>
      <w:proofErr w:type="gramStart"/>
      <w:r>
        <w:t>vivo</w:t>
      </w:r>
      <w:proofErr w:type="gramEnd"/>
      <w:r>
        <w:t>, NTT DOCOMO, Ericsson] discuss that activation/deactivation carried in DCI is not a suitable solution for RRC idle/inactive UEs. Configuration carried in MCCH, including periodicity and offset, is proposed.</w:t>
      </w:r>
    </w:p>
    <w:p w14:paraId="2F1FB4A6" w14:textId="537D6B98" w:rsidR="001B0A9D" w:rsidRPr="00FB50AF" w:rsidRDefault="001B0A9D" w:rsidP="007800B8">
      <w:r>
        <w:t>Given that this issue has progressed in the other 2 AIs of the WI and the proposals submitted to this meeting, the FL puts a proposal to try to reach agreement to enable SPS for GC-PDSCH</w:t>
      </w:r>
      <w:r w:rsidRPr="001B0A9D">
        <w:t xml:space="preserve"> </w:t>
      </w:r>
      <w:r w:rsidRPr="001C61F7">
        <w:t xml:space="preserve">for </w:t>
      </w:r>
      <w:r>
        <w:t xml:space="preserve">broadcast reception with UEs in </w:t>
      </w:r>
      <w:r w:rsidRPr="001C61F7">
        <w:t>RRC_</w:t>
      </w:r>
      <w:r>
        <w:t>IDLE/INACTICE state.</w:t>
      </w:r>
    </w:p>
    <w:p w14:paraId="3001BBC5" w14:textId="7ECFEE65" w:rsidR="007800B8" w:rsidRDefault="007800B8" w:rsidP="007800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44ED37A6"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UEs in </w:t>
      </w:r>
      <w:r w:rsidRPr="001C61F7">
        <w:t>RRC_</w:t>
      </w:r>
      <w:r>
        <w:t>IDLE/INACTICE state.</w:t>
      </w:r>
    </w:p>
    <w:p w14:paraId="71A2D38C" w14:textId="458DFD1B" w:rsidR="00085E29" w:rsidRDefault="00085E29" w:rsidP="00085E29">
      <w:pPr>
        <w:pStyle w:val="a"/>
        <w:numPr>
          <w:ilvl w:val="0"/>
          <w:numId w:val="48"/>
        </w:numPr>
      </w:pPr>
      <w:proofErr w:type="gramStart"/>
      <w:r>
        <w:t>configuration</w:t>
      </w:r>
      <w:proofErr w:type="gramEnd"/>
      <w:r>
        <w:t xml:space="preserve"> to receive SPS GC-PDSCH, including an IE </w:t>
      </w:r>
      <w:r w:rsidRPr="00085E29">
        <w:rPr>
          <w:i/>
          <w:iCs/>
        </w:rPr>
        <w:t>SPS-</w:t>
      </w:r>
      <w:proofErr w:type="spellStart"/>
      <w:r w:rsidRPr="00085E29">
        <w:rPr>
          <w:i/>
          <w:iCs/>
        </w:rPr>
        <w:t>Config</w:t>
      </w:r>
      <w:proofErr w:type="spellEnd"/>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SPS-</w:t>
      </w:r>
      <w:proofErr w:type="spellStart"/>
      <w:r w:rsidRPr="00085E29">
        <w:rPr>
          <w:i/>
          <w:iCs/>
        </w:rPr>
        <w:t>Config</w:t>
      </w:r>
      <w:proofErr w:type="spellEnd"/>
      <w:r w:rsidRPr="00085E29">
        <w:rPr>
          <w:i/>
          <w:iCs/>
        </w:rPr>
        <w:t xml:space="preserve">: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e"/>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1D3E1DDD"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503CC4A2"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UEs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hint="eastAsia"/>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hint="eastAsia"/>
                <w:lang w:eastAsia="zh-CN"/>
              </w:rPr>
            </w:pPr>
            <w:r>
              <w:rPr>
                <w:rFonts w:eastAsia="等线" w:hint="eastAsia"/>
                <w:lang w:eastAsia="zh-CN"/>
              </w:rPr>
              <w:t>O</w:t>
            </w:r>
            <w:r>
              <w:rPr>
                <w:rFonts w:eastAsia="等线"/>
                <w:lang w:eastAsia="zh-CN"/>
              </w:rPr>
              <w:t>k</w:t>
            </w:r>
          </w:p>
        </w:tc>
      </w:tr>
    </w:tbl>
    <w:p w14:paraId="18A27AF9" w14:textId="30DCE6B7" w:rsidR="007800B8" w:rsidRDefault="007800B8" w:rsidP="007800B8"/>
    <w:p w14:paraId="7F408C43" w14:textId="10484F5B" w:rsidR="00B32F4C" w:rsidRPr="00E05A98" w:rsidRDefault="00B32F4C" w:rsidP="00B32F4C">
      <w:pPr>
        <w:pStyle w:val="2"/>
        <w:numPr>
          <w:ilvl w:val="1"/>
          <w:numId w:val="1"/>
        </w:numPr>
      </w:pPr>
      <w:r w:rsidRPr="00E05A98">
        <w:lastRenderedPageBreak/>
        <w:t xml:space="preserve">Issue </w:t>
      </w:r>
      <w:r w:rsidR="0092017C">
        <w:t>10</w:t>
      </w:r>
      <w:r w:rsidRPr="00E05A98">
        <w:t>: Beam Sweeping for MCCH and MTCH channels</w:t>
      </w:r>
    </w:p>
    <w:p w14:paraId="6A51D814" w14:textId="77777777" w:rsidR="00B32F4C" w:rsidRDefault="00B32F4C" w:rsidP="00B32F4C">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e"/>
        <w:tblW w:w="0" w:type="auto"/>
        <w:tblLook w:val="04A0" w:firstRow="1" w:lastRow="0" w:firstColumn="1" w:lastColumn="0" w:noHBand="0" w:noVBand="1"/>
      </w:tblPr>
      <w:tblGrid>
        <w:gridCol w:w="9855"/>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B32F4C">
      <w:pPr>
        <w:pStyle w:val="3"/>
        <w:numPr>
          <w:ilvl w:val="2"/>
          <w:numId w:val="1"/>
        </w:numPr>
        <w:rPr>
          <w:b/>
          <w:bCs/>
        </w:rPr>
      </w:pPr>
      <w:proofErr w:type="spellStart"/>
      <w:r>
        <w:rPr>
          <w:b/>
          <w:bCs/>
        </w:rPr>
        <w:t>Tdoc</w:t>
      </w:r>
      <w:proofErr w:type="spellEnd"/>
      <w:r>
        <w:rPr>
          <w:b/>
          <w:bCs/>
        </w:rPr>
        <w:t xml:space="preserve">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lastRenderedPageBreak/>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proofErr w:type="gramStart"/>
      <w:r>
        <w:t>the</w:t>
      </w:r>
      <w:proofErr w:type="gramEnd"/>
      <w:r>
        <w:t xml:space="preserv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w:t>
      </w:r>
      <w:proofErr w:type="spellStart"/>
      <w:r>
        <w:t>Kth</w:t>
      </w:r>
      <w:proofErr w:type="spellEnd"/>
      <w:r>
        <w:t xml:space="preserve">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77777777" w:rsidR="00B32F4C" w:rsidRDefault="00B32F4C" w:rsidP="00B32F4C">
      <w:pPr>
        <w:pStyle w:val="a"/>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UEs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xml:space="preserve">, </w:t>
      </w:r>
      <w:proofErr w:type="spellStart"/>
      <w:r>
        <w:t>Spreadtrum</w:t>
      </w:r>
      <w:proofErr w:type="spellEnd"/>
      <w:r>
        <w:t>]</w:t>
      </w:r>
    </w:p>
    <w:p w14:paraId="75C77FB7" w14:textId="77777777" w:rsidR="00B32F4C" w:rsidRDefault="00B32F4C" w:rsidP="00B32F4C">
      <w:pPr>
        <w:pStyle w:val="a"/>
        <w:numPr>
          <w:ilvl w:val="1"/>
          <w:numId w:val="24"/>
        </w:numPr>
      </w:pPr>
      <w:r w:rsidRPr="00574EBB">
        <w:t xml:space="preserve">Proposal 5: Do not support group-common PDCCH/PDSCH for MTCH being </w:t>
      </w:r>
      <w:proofErr w:type="spellStart"/>
      <w:r w:rsidRPr="00574EBB">
        <w:t>QCL’d</w:t>
      </w:r>
      <w:proofErr w:type="spellEnd"/>
      <w:r w:rsidRPr="00574EBB">
        <w:t xml:space="preserve"> with periodic TRS for RRC_IDLE/RRC_INACTIVE UEs.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77777777" w:rsidR="00B32F4C" w:rsidRDefault="00B32F4C" w:rsidP="00B32F4C">
      <w:pPr>
        <w:pStyle w:val="a"/>
        <w:numPr>
          <w:ilvl w:val="1"/>
          <w:numId w:val="24"/>
        </w:numPr>
      </w:pPr>
      <w:r w:rsidRPr="00C43EFF">
        <w:rPr>
          <w:i/>
          <w:iCs/>
        </w:rPr>
        <w:t>Discuss</w:t>
      </w:r>
      <w:r>
        <w:t xml:space="preserve">: </w:t>
      </w:r>
      <w:r w:rsidRPr="00C43EFF">
        <w:t>Considering the group-common PDCCH/PDSCH is for a group of UEs,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77777777" w:rsidR="00B32F4C" w:rsidRDefault="00B32F4C" w:rsidP="00B32F4C">
      <w:pPr>
        <w:pStyle w:val="a"/>
        <w:numPr>
          <w:ilvl w:val="2"/>
          <w:numId w:val="24"/>
        </w:numPr>
      </w:pPr>
      <w:r>
        <w:t xml:space="preserve">Option 1: PDCCH MOs in one MBS-window length are allocated to different SSBs successively, same as the PDCCH MOs for </w:t>
      </w:r>
      <w:proofErr w:type="spellStart"/>
      <w:r>
        <w:t>SIBx</w:t>
      </w:r>
      <w:proofErr w:type="spellEnd"/>
      <w:r>
        <w:t>.</w:t>
      </w:r>
    </w:p>
    <w:p w14:paraId="08CC2F43" w14:textId="77777777" w:rsidR="00B32F4C" w:rsidRDefault="00B32F4C" w:rsidP="00B32F4C">
      <w:pPr>
        <w:pStyle w:val="a"/>
        <w:numPr>
          <w:ilvl w:val="2"/>
          <w:numId w:val="24"/>
        </w:numPr>
      </w:pPr>
      <w:r>
        <w:t xml:space="preserve">Option 2: PDCCH MOs in one MBS-window length are allocated to one SSB with consecutive </w:t>
      </w:r>
      <w:proofErr w:type="spellStart"/>
      <w:r>
        <w:t>MOs.</w:t>
      </w:r>
      <w:proofErr w:type="spellEnd"/>
    </w:p>
    <w:p w14:paraId="1C3DD7B6" w14:textId="77777777" w:rsidR="00B32F4C" w:rsidRDefault="00B32F4C" w:rsidP="00B32F4C">
      <w:pPr>
        <w:pStyle w:val="a"/>
        <w:numPr>
          <w:ilvl w:val="0"/>
          <w:numId w:val="24"/>
        </w:numPr>
      </w:pPr>
      <w:r>
        <w:t>In [</w:t>
      </w:r>
      <w:r w:rsidRPr="00A875C8">
        <w:t>R1-2107095</w:t>
      </w:r>
      <w:r>
        <w:t xml:space="preserve">, </w:t>
      </w:r>
      <w:proofErr w:type="spellStart"/>
      <w:r>
        <w:t>Futurewei</w:t>
      </w:r>
      <w:proofErr w:type="spellEnd"/>
      <w:r>
        <w:t>]</w:t>
      </w:r>
    </w:p>
    <w:p w14:paraId="0B8927B4" w14:textId="77777777" w:rsidR="00B32F4C" w:rsidRDefault="00B32F4C" w:rsidP="00B32F4C">
      <w:pPr>
        <w:pStyle w:val="a"/>
        <w:numPr>
          <w:ilvl w:val="1"/>
          <w:numId w:val="24"/>
        </w:numPr>
      </w:pPr>
      <w:r>
        <w:lastRenderedPageBreak/>
        <w:t>Observation1: The Idle/Inactive UEs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8"/>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 xml:space="preserve">In addition, the impact of DRX also needs to be taken into account,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77777777" w:rsidR="00B32F4C" w:rsidRDefault="00B32F4C" w:rsidP="00B32F4C">
      <w:pPr>
        <w:pStyle w:val="a"/>
        <w:numPr>
          <w:ilvl w:val="1"/>
          <w:numId w:val="24"/>
        </w:numPr>
      </w:pPr>
      <w:r w:rsidRPr="007B6A8A">
        <w:t>Proposal 10. The association between transmitted SSB indexes and group-common PDCCH monitoring occasions using the similar rule as defined for OSI in TS 38.331 for RRC_IDLE/RRC_INACTIVE UEs.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 xml:space="preserve">It should be configurable whether beams sweeping is used in the MBS broadcast mode. The </w:t>
      </w:r>
      <w:proofErr w:type="spellStart"/>
      <w:r w:rsidRPr="00796F68">
        <w:t>beamwidth</w:t>
      </w:r>
      <w:proofErr w:type="spellEnd"/>
      <w:r w:rsidRPr="00796F68">
        <w:t xml:space="preserve"> of PDSCH carrying MTCH should be possible to adjust separately from the SSB </w:t>
      </w:r>
      <w:proofErr w:type="spellStart"/>
      <w:r w:rsidRPr="00796F68">
        <w:t>beamwidth</w:t>
      </w:r>
      <w:proofErr w:type="spellEnd"/>
      <w:r w:rsidRPr="00796F68">
        <w:t>.</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 xml:space="preserve">The </w:t>
      </w:r>
      <w:proofErr w:type="spellStart"/>
      <w:r w:rsidRPr="003471D2">
        <w:t>beamwidth</w:t>
      </w:r>
      <w:proofErr w:type="spellEnd"/>
      <w:r w:rsidRPr="003471D2">
        <w:t xml:space="preserve"> of PDSCH carrying MCCH should be possible to adjust separately from the </w:t>
      </w:r>
      <w:proofErr w:type="spellStart"/>
      <w:r w:rsidRPr="003471D2">
        <w:t>beamwidth</w:t>
      </w:r>
      <w:proofErr w:type="spellEnd"/>
      <w:r w:rsidRPr="003471D2">
        <w:t xml:space="preserve"> of PDSCH carrying MTCH.</w:t>
      </w:r>
    </w:p>
    <w:p w14:paraId="6B83A256" w14:textId="77777777" w:rsidR="00B32F4C" w:rsidRPr="003471D2" w:rsidRDefault="00B32F4C" w:rsidP="00B32F4C">
      <w:pPr>
        <w:pStyle w:val="a"/>
        <w:numPr>
          <w:ilvl w:val="1"/>
          <w:numId w:val="24"/>
        </w:numPr>
      </w:pPr>
      <w:r>
        <w:t>Proposal 6:</w:t>
      </w:r>
      <w:r w:rsidRPr="003471D2">
        <w:t xml:space="preserve"> When beam sweeping is used for unicast and/or multicast to RRC Connected UEs, the same beams may also carry multicast and/or broadcast, addressing Inactive/Idle UEs.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B32F4C">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lastRenderedPageBreak/>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 xml:space="preserve">[Ericsson] has multiple proposals to allow separate beam sweeping configurations between GC-PDCCH and GC-PDSCH as well as to allow for separate beam sweeping configurations between MCCH and MTCH. The proposals also include allowing the configuration of </w:t>
      </w:r>
      <w:proofErr w:type="spellStart"/>
      <w:r>
        <w:t>beamwidths</w:t>
      </w:r>
      <w:proofErr w:type="spellEnd"/>
      <w:r>
        <w:t xml:space="preserve">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B32F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7ADCC890" w:rsidR="00B32F4C" w:rsidRDefault="00B32F4C" w:rsidP="00B32F4C">
      <w:r w:rsidRPr="00B92402">
        <w:rPr>
          <w:b/>
          <w:bCs/>
        </w:rPr>
        <w:t>Proposal 2.</w:t>
      </w:r>
      <w:r w:rsidR="0092017C">
        <w:rPr>
          <w:b/>
          <w:bCs/>
        </w:rPr>
        <w:t>10</w:t>
      </w:r>
      <w:r w:rsidRPr="00B92402">
        <w:rPr>
          <w:b/>
          <w:bCs/>
        </w:rPr>
        <w:t>-1</w:t>
      </w:r>
      <w:r>
        <w:t xml:space="preserve">: </w:t>
      </w:r>
      <w:r w:rsidRPr="00B92402">
        <w:t>For RRC_IDLE/RRC_INACTIVE UEs,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0E095037" w:rsidR="00B32F4C" w:rsidRDefault="00B32F4C" w:rsidP="00B32F4C">
      <w:r w:rsidRPr="00A32617">
        <w:rPr>
          <w:b/>
          <w:bCs/>
        </w:rPr>
        <w:t>Proposal 2.</w:t>
      </w:r>
      <w:r w:rsidR="0092017C">
        <w:rPr>
          <w:b/>
          <w:bCs/>
        </w:rPr>
        <w:t>10</w:t>
      </w:r>
      <w:r w:rsidRPr="00A32617">
        <w:rPr>
          <w:b/>
          <w:bCs/>
        </w:rPr>
        <w:t>-2</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69C97CA0"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UEs</w:t>
      </w:r>
      <w:r>
        <w:t>.</w:t>
      </w:r>
    </w:p>
    <w:p w14:paraId="1AE743FF" w14:textId="77777777" w:rsidR="00B32F4C" w:rsidRDefault="00B32F4C" w:rsidP="00B32F4C"/>
    <w:p w14:paraId="35284C94" w14:textId="6BE67D3A" w:rsidR="00B32F4C" w:rsidRDefault="00B32F4C" w:rsidP="00B32F4C">
      <w:r w:rsidRPr="001B244F">
        <w:rPr>
          <w:b/>
          <w:bCs/>
        </w:rPr>
        <w:t>Proposal 2.</w:t>
      </w:r>
      <w:r w:rsidR="0092017C">
        <w:rPr>
          <w:b/>
          <w:bCs/>
        </w:rPr>
        <w:t>10</w:t>
      </w:r>
      <w:r w:rsidRPr="001B244F">
        <w:rPr>
          <w:b/>
          <w:bCs/>
        </w:rPr>
        <w:t>-4</w:t>
      </w:r>
      <w:r>
        <w:t xml:space="preserve">: For </w:t>
      </w:r>
      <w:r w:rsidRPr="00B92402">
        <w:t>RRC_IDLE/RRC_INACTIVE UE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proofErr w:type="gramStart"/>
      <w:r>
        <w:t>multiple</w:t>
      </w:r>
      <w:proofErr w:type="gramEnd"/>
      <w:r>
        <w:t xml:space="preserve"> GC-PDCCH, one per narrow beam, each pointing to the same GC-PDSCH in a different potentially wider beam.</w:t>
      </w:r>
    </w:p>
    <w:p w14:paraId="583A5EEA" w14:textId="77777777" w:rsidR="00B32F4C" w:rsidRDefault="00B32F4C" w:rsidP="00B32F4C">
      <w:pPr>
        <w:pStyle w:val="a"/>
      </w:pPr>
      <w:proofErr w:type="spellStart"/>
      <w:proofErr w:type="gramStart"/>
      <w:r>
        <w:t>b</w:t>
      </w:r>
      <w:r w:rsidRPr="003471D2">
        <w:t>eamwidth</w:t>
      </w:r>
      <w:proofErr w:type="spellEnd"/>
      <w:proofErr w:type="gram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52581830" w14:textId="77777777" w:rsidR="00B32F4C" w:rsidRDefault="00B32F4C" w:rsidP="00B32F4C"/>
    <w:p w14:paraId="18A4D9D5" w14:textId="290D0C8C" w:rsidR="00B32F4C" w:rsidRDefault="00B32F4C" w:rsidP="00B32F4C">
      <w:r w:rsidRPr="001B244F">
        <w:rPr>
          <w:b/>
          <w:bCs/>
        </w:rPr>
        <w:lastRenderedPageBreak/>
        <w:t>Proposal 2.</w:t>
      </w:r>
      <w:r w:rsidR="0092017C">
        <w:rPr>
          <w:b/>
          <w:bCs/>
        </w:rPr>
        <w:t>10</w:t>
      </w:r>
      <w:r w:rsidRPr="001B244F">
        <w:rPr>
          <w:b/>
          <w:bCs/>
        </w:rPr>
        <w:t>-</w:t>
      </w:r>
      <w:r>
        <w:rPr>
          <w:b/>
          <w:bCs/>
        </w:rPr>
        <w:t>5</w:t>
      </w:r>
      <w:r>
        <w:t xml:space="preserve">: For </w:t>
      </w:r>
      <w:r w:rsidRPr="00B92402">
        <w:t>RRC_IDLE/RRC_INACTIVE UE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proofErr w:type="gramStart"/>
      <w:r>
        <w:t>mapping</w:t>
      </w:r>
      <w:proofErr w:type="gramEnd"/>
      <w:r>
        <w:t xml:space="preserve"> of SSB index to GC-PDCCH MO across transmission window can be disabled by network.</w:t>
      </w:r>
    </w:p>
    <w:p w14:paraId="1120CBB6" w14:textId="77777777" w:rsidR="00B32F4C" w:rsidRDefault="00B32F4C" w:rsidP="00F9279B">
      <w:pPr>
        <w:pStyle w:val="a"/>
        <w:numPr>
          <w:ilvl w:val="0"/>
          <w:numId w:val="50"/>
        </w:numPr>
      </w:pPr>
      <w:proofErr w:type="gramStart"/>
      <w:r>
        <w:t>number</w:t>
      </w:r>
      <w:proofErr w:type="gramEnd"/>
      <w:r>
        <w:t xml:space="preserve"> of repetition transmission for each SSB beam within the transmission window duration can be controlled by network.</w:t>
      </w:r>
    </w:p>
    <w:p w14:paraId="3233D105" w14:textId="77777777" w:rsidR="00B32F4C" w:rsidRDefault="00B32F4C" w:rsidP="00F9279B">
      <w:pPr>
        <w:pStyle w:val="a"/>
        <w:numPr>
          <w:ilvl w:val="0"/>
          <w:numId w:val="50"/>
        </w:numPr>
      </w:pPr>
      <w:proofErr w:type="gramStart"/>
      <w:r>
        <w:t>association</w:t>
      </w:r>
      <w:proofErr w:type="gramEnd"/>
      <w:r>
        <w:t xml:space="preserve"> of SSB beams without MBS transmission.</w:t>
      </w:r>
    </w:p>
    <w:p w14:paraId="08E686BC" w14:textId="77777777" w:rsidR="00B32F4C" w:rsidRDefault="00B32F4C" w:rsidP="00F9279B">
      <w:pPr>
        <w:pStyle w:val="a"/>
        <w:numPr>
          <w:ilvl w:val="0"/>
          <w:numId w:val="50"/>
        </w:numPr>
      </w:pPr>
      <w:r>
        <w:t xml:space="preserve">GC-PDCCH MOs in one transmission window length are allocated to different SSBs successively, same as the PDCCH MOs for </w:t>
      </w:r>
      <w:proofErr w:type="spellStart"/>
      <w:r>
        <w:t>SIBx</w:t>
      </w:r>
      <w:proofErr w:type="spellEnd"/>
    </w:p>
    <w:p w14:paraId="0ECB8C94" w14:textId="77777777" w:rsidR="00B32F4C" w:rsidRDefault="00B32F4C" w:rsidP="00F9279B">
      <w:pPr>
        <w:pStyle w:val="a"/>
        <w:numPr>
          <w:ilvl w:val="0"/>
          <w:numId w:val="50"/>
        </w:numPr>
      </w:pPr>
      <w:r>
        <w:t>GC-PDCCH MOs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e"/>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6442CE5D"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UEs </w:t>
            </w:r>
            <w:r>
              <w:t>for both MCCH and MTCH</w:t>
            </w:r>
            <w:r w:rsidR="00BE0D5C">
              <w:t>.</w:t>
            </w:r>
            <w:r>
              <w:t xml:space="preserve"> </w:t>
            </w:r>
            <w:r w:rsidR="00BE0D5C">
              <w:t xml:space="preserve">But we are open to discuss firstly whether the </w:t>
            </w:r>
            <w:proofErr w:type="spellStart"/>
            <w:r w:rsidR="00BE0D5C">
              <w:t>beamwidth</w:t>
            </w:r>
            <w:proofErr w:type="spellEnd"/>
            <w:r w:rsidR="00BE0D5C">
              <w:t xml:space="preserve"> of MCCH is beneficial to be different from </w:t>
            </w:r>
            <w:proofErr w:type="spellStart"/>
            <w:r w:rsidR="00BE0D5C">
              <w:t>beamwidth</w:t>
            </w:r>
            <w:proofErr w:type="spellEnd"/>
            <w:r w:rsidR="00BE0D5C">
              <w:t xml:space="preserve">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9E51FC">
        <w:tc>
          <w:tcPr>
            <w:tcW w:w="1644" w:type="dxa"/>
          </w:tcPr>
          <w:p w14:paraId="3528616A" w14:textId="77777777" w:rsidR="00F50E74" w:rsidRDefault="00F50E74" w:rsidP="009E51FC">
            <w:pPr>
              <w:rPr>
                <w:lang w:eastAsia="ko-KR"/>
              </w:rPr>
            </w:pPr>
            <w:r>
              <w:rPr>
                <w:lang w:eastAsia="ko-KR"/>
              </w:rPr>
              <w:t>vivo</w:t>
            </w:r>
          </w:p>
        </w:tc>
        <w:tc>
          <w:tcPr>
            <w:tcW w:w="7985" w:type="dxa"/>
          </w:tcPr>
          <w:p w14:paraId="692DDE72" w14:textId="77777777" w:rsidR="00F50E74" w:rsidRPr="00566001" w:rsidRDefault="00F50E74" w:rsidP="009E51FC">
            <w:pPr>
              <w:rPr>
                <w:rFonts w:eastAsia="等线"/>
                <w:lang w:eastAsia="zh-CN"/>
              </w:rPr>
            </w:pPr>
            <w:r>
              <w:t xml:space="preserve">Regarding </w:t>
            </w:r>
            <w:proofErr w:type="spellStart"/>
            <w:r>
              <w:t>to</w:t>
            </w:r>
            <w:proofErr w:type="spellEnd"/>
            <w:r>
              <w:t xml:space="preserve"> </w:t>
            </w:r>
            <w:r w:rsidRPr="00566001">
              <w:t>Proposal 2.10-3</w:t>
            </w:r>
            <w:r>
              <w:t xml:space="preserve">, we are wondering </w:t>
            </w:r>
            <w:proofErr w:type="gramStart"/>
            <w:r>
              <w:t xml:space="preserve">what’s the </w:t>
            </w:r>
            <w:r w:rsidRPr="00566001">
              <w:t>periodic TRS</w:t>
            </w:r>
            <w:r>
              <w:t xml:space="preserve"> here</w:t>
            </w:r>
            <w:proofErr w:type="gramEnd"/>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77777777" w:rsidR="00B7108A" w:rsidRPr="006F6856" w:rsidRDefault="00B7108A" w:rsidP="00B7108A">
            <w:pPr>
              <w:rPr>
                <w:bCs/>
              </w:rPr>
            </w:pPr>
            <w:r w:rsidRPr="006F6856">
              <w:rPr>
                <w:bCs/>
              </w:rPr>
              <w:t xml:space="preserve">For Proposal 2.10-3, </w:t>
            </w:r>
            <w:r>
              <w:rPr>
                <w:bCs/>
              </w:rPr>
              <w:t xml:space="preserve">introducing TRS for </w:t>
            </w:r>
            <w:r>
              <w:t>RRC_IDLE/INACTIVE UEs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hint="eastAsia"/>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bl>
    <w:p w14:paraId="07F556C1" w14:textId="77777777" w:rsidR="00B32F4C" w:rsidRDefault="00B32F4C" w:rsidP="00B32F4C"/>
    <w:p w14:paraId="258BCCE7" w14:textId="77777777" w:rsidR="00B32F4C" w:rsidRDefault="00B32F4C" w:rsidP="007800B8"/>
    <w:p w14:paraId="0ED48C07" w14:textId="7728FCC0" w:rsidR="001070F2" w:rsidRPr="001070F2" w:rsidRDefault="001070F2" w:rsidP="001070F2">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1070F2">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31"/>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e"/>
        <w:tblW w:w="0" w:type="auto"/>
        <w:tblLook w:val="04A0" w:firstRow="1" w:lastRow="0" w:firstColumn="1" w:lastColumn="0" w:noHBand="0" w:noVBand="1"/>
      </w:tblPr>
      <w:tblGrid>
        <w:gridCol w:w="9855"/>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77777777"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UEs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77777777"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UEs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1070F2">
      <w:pPr>
        <w:pStyle w:val="3"/>
        <w:numPr>
          <w:ilvl w:val="2"/>
          <w:numId w:val="1"/>
        </w:numPr>
        <w:rPr>
          <w:b/>
          <w:bCs/>
        </w:rPr>
      </w:pPr>
      <w:proofErr w:type="spellStart"/>
      <w:r>
        <w:rPr>
          <w:b/>
          <w:bCs/>
        </w:rPr>
        <w:t>Tdoc</w:t>
      </w:r>
      <w:proofErr w:type="spellEnd"/>
      <w:r>
        <w:rPr>
          <w:b/>
          <w:bCs/>
        </w:rPr>
        <w:t xml:space="preserve">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223750C9" w:rsidR="00F41BDC" w:rsidRDefault="00F41BDC" w:rsidP="00F41BDC">
      <w:pPr>
        <w:pStyle w:val="a"/>
        <w:numPr>
          <w:ilvl w:val="1"/>
          <w:numId w:val="24"/>
        </w:numPr>
      </w:pPr>
      <w:r w:rsidRPr="00F41BDC">
        <w:t>Proposal 3: For RRC_IDLE/RRC_INACTIVE UEs,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3076DBB4" w:rsidR="00B9250E" w:rsidRDefault="00B9250E" w:rsidP="00B9250E">
      <w:pPr>
        <w:pStyle w:val="a"/>
        <w:numPr>
          <w:ilvl w:val="1"/>
          <w:numId w:val="24"/>
        </w:numPr>
      </w:pPr>
      <w:r w:rsidRPr="00B9250E">
        <w:t>Proposal 5. RRC_IDLE/RRC_INACTIVE UEs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7DE38A36" w:rsidR="003A508B" w:rsidRDefault="003A508B" w:rsidP="003A508B">
      <w:pPr>
        <w:pStyle w:val="a"/>
        <w:numPr>
          <w:ilvl w:val="1"/>
          <w:numId w:val="24"/>
        </w:numPr>
      </w:pPr>
      <w:r>
        <w:t>Proposal 10:</w:t>
      </w:r>
      <w:r w:rsidRPr="003A508B">
        <w:t xml:space="preserve"> </w:t>
      </w:r>
      <w:r>
        <w:t>It is proposed for RRC idle and inactive state UEs to provide HARQ feedback in order to meet reliability requirement of MBS application/service.</w:t>
      </w:r>
    </w:p>
    <w:p w14:paraId="2EA2A832" w14:textId="77777777" w:rsidR="003A508B" w:rsidRDefault="003A508B" w:rsidP="003A508B">
      <w:pPr>
        <w:pStyle w:val="a"/>
        <w:numPr>
          <w:ilvl w:val="2"/>
          <w:numId w:val="24"/>
        </w:numPr>
      </w:pPr>
      <w:r>
        <w:t>Only NACK feedback is needed since the number of RRC idle and inactive state UEs may not be accurately known by the network.</w:t>
      </w:r>
    </w:p>
    <w:p w14:paraId="5EDB3C05" w14:textId="77777777" w:rsidR="005913A5" w:rsidRPr="005913A5" w:rsidRDefault="005913A5" w:rsidP="005913A5">
      <w:pPr>
        <w:pStyle w:val="a"/>
        <w:numPr>
          <w:ilvl w:val="1"/>
          <w:numId w:val="24"/>
        </w:numPr>
      </w:pPr>
      <w:r>
        <w:t xml:space="preserve">Proposal 11: </w:t>
      </w:r>
      <w:r w:rsidRPr="005913A5">
        <w:t>To support “only NACK” HARQ feedback for idle and inactive UEs,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2414042B" w:rsidR="00EF60D1" w:rsidRDefault="00EF60D1" w:rsidP="00EF60D1">
      <w:pPr>
        <w:pStyle w:val="a"/>
        <w:numPr>
          <w:ilvl w:val="1"/>
          <w:numId w:val="24"/>
        </w:numPr>
      </w:pPr>
      <w:r w:rsidRPr="00EF60D1">
        <w:rPr>
          <w:i/>
          <w:iCs/>
        </w:rPr>
        <w:t>Discuss</w:t>
      </w:r>
      <w:r>
        <w:t xml:space="preserve">: </w:t>
      </w:r>
      <w:r w:rsidRPr="00EF60D1">
        <w:t xml:space="preserve">As for NACK-only based HARQ-ACK feedback, we also think it has little motivation to be supported for RRC_IDLE/INACTIVE UEs, the first reason is that the </w:t>
      </w:r>
      <w:proofErr w:type="spellStart"/>
      <w:r w:rsidRPr="00EF60D1">
        <w:t>QoS</w:t>
      </w:r>
      <w:proofErr w:type="spellEnd"/>
      <w:r w:rsidRPr="00EF60D1">
        <w:t xml:space="preserve"> requirement for broadcast service is much lower than multicast service and the second reason is that </w:t>
      </w:r>
      <w:proofErr w:type="spellStart"/>
      <w:r w:rsidRPr="00EF60D1">
        <w:t>gNB</w:t>
      </w:r>
      <w:proofErr w:type="spellEnd"/>
      <w:r w:rsidRPr="00EF60D1">
        <w:t xml:space="preserve"> can use PDSCH repetition to improve the reliability without HARQ-ACK feedback. Therefore, we think the HARQ feedback for group-common PDSCH for broadcast reception for RRC_IDLE/INACTIVE UEs should not be supported</w:t>
      </w:r>
      <w:r>
        <w:t>.</w:t>
      </w:r>
    </w:p>
    <w:p w14:paraId="2EF0B6B2" w14:textId="7C83B829" w:rsidR="00EF60D1" w:rsidRDefault="00EF60D1" w:rsidP="00EF60D1">
      <w:pPr>
        <w:pStyle w:val="a"/>
        <w:numPr>
          <w:ilvl w:val="1"/>
          <w:numId w:val="24"/>
        </w:numPr>
      </w:pPr>
      <w:r w:rsidRPr="00EF60D1">
        <w:lastRenderedPageBreak/>
        <w:t>Proposal 7. For RRC_IDLE/INACTIVE UEs,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6A7BFFC" w:rsidR="00101CE0" w:rsidRDefault="00101CE0" w:rsidP="00101CE0">
      <w:pPr>
        <w:pStyle w:val="a"/>
        <w:numPr>
          <w:ilvl w:val="1"/>
          <w:numId w:val="24"/>
        </w:numPr>
      </w:pPr>
      <w:r w:rsidRPr="00101CE0">
        <w:t>Proposal 8: RRC_INACTIVE/IDLE UEs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1070F2">
      <w:pPr>
        <w:pStyle w:val="3"/>
        <w:numPr>
          <w:ilvl w:val="2"/>
          <w:numId w:val="1"/>
        </w:numPr>
        <w:rPr>
          <w:b/>
          <w:bCs/>
        </w:rPr>
      </w:pPr>
      <w:r>
        <w:rPr>
          <w:b/>
          <w:bCs/>
        </w:rPr>
        <w:t>FL Assessment</w:t>
      </w:r>
    </w:p>
    <w:p w14:paraId="067F0D88" w14:textId="77777777" w:rsidR="00C4198E" w:rsidRDefault="00C17B79" w:rsidP="001070F2">
      <w:r>
        <w:t xml:space="preserve">While [OPPO, Intel] propose the support of UL HARQ feedback for RRC idle/inactive UEs receiving broadcast, [vivo, Samsung, CMCC] do not supporting. [OPPO] discusses that UL HARQ feedback can help meet </w:t>
      </w:r>
      <w:proofErr w:type="spellStart"/>
      <w:r>
        <w:t>QoS</w:t>
      </w:r>
      <w:proofErr w:type="spellEnd"/>
      <w:r>
        <w:t xml:space="preserve"> requirements with low error rates, while [CMCC] argues that broadcast reception has lower </w:t>
      </w:r>
      <w:proofErr w:type="spellStart"/>
      <w:r>
        <w:t>QoS</w:t>
      </w:r>
      <w:proofErr w:type="spellEnd"/>
      <w:r>
        <w:t xml:space="preserve"> requirements than multicast reception with RRC connected state as well as </w:t>
      </w:r>
      <w:r w:rsidR="00F41BDC">
        <w:t>that a reliability enhancement could be achieved by PDSCH repetition.</w:t>
      </w:r>
      <w:r w:rsidR="00C4198E">
        <w:t xml:space="preserve"> [Samsung] also discusses that UEs in RRC idle/inactive state without uplink time synchronisation would result in severe interference to other UEs.</w:t>
      </w:r>
    </w:p>
    <w:p w14:paraId="3507632D" w14:textId="082ED055" w:rsidR="00C4198E" w:rsidRDefault="00C4198E" w:rsidP="001070F2">
      <w:r>
        <w:t xml:space="preserve">Although there </w:t>
      </w:r>
      <w:r w:rsidR="00C80A44">
        <w:t xml:space="preserve">are </w:t>
      </w:r>
      <w:r>
        <w:t>companies that support UL HARQ feedback to improve the reliability of broadcast reception for UEs in RRC idle/inactive state, other inputs have explicitly proposed that such a feature is not supported. Discussions at RAN1#104-e also showed multiple companies not supporting such a feature.</w:t>
      </w:r>
    </w:p>
    <w:p w14:paraId="6ADEFD5C" w14:textId="231386A8" w:rsidR="001070F2" w:rsidRPr="00FB50AF" w:rsidRDefault="00C4198E" w:rsidP="001070F2">
      <w:r>
        <w:t xml:space="preserve">The FL will put a proposal for conclusion as </w:t>
      </w:r>
      <w:r w:rsidRPr="00C4198E">
        <w:t>RRC_IDLE/RRC_INACTIVE UEs do not support UL feedback to improve reliability of Broadcast/Multicast services in Rel-17</w:t>
      </w:r>
      <w:r>
        <w:t xml:space="preserve"> to check companies’ opinions.</w:t>
      </w:r>
    </w:p>
    <w:p w14:paraId="07AAA238" w14:textId="02A3E661" w:rsidR="001070F2" w:rsidRDefault="001070F2" w:rsidP="001070F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3C502B1A"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 xml:space="preserve">UEs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e"/>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7F476962"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 xml:space="preserve">UEs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77777777" w:rsidR="00F50E74" w:rsidRPr="00566001" w:rsidRDefault="00F50E74" w:rsidP="009E51FC">
            <w:pPr>
              <w:rPr>
                <w:rFonts w:eastAsia="等线"/>
                <w:lang w:eastAsia="zh-CN"/>
              </w:rPr>
            </w:pPr>
            <w:r>
              <w:rPr>
                <w:rFonts w:eastAsia="等线" w:hint="eastAsia"/>
                <w:lang w:eastAsia="zh-CN"/>
              </w:rPr>
              <w:t>v</w:t>
            </w:r>
            <w:r>
              <w:rPr>
                <w:rFonts w:eastAsia="等线"/>
                <w:lang w:eastAsia="zh-CN"/>
              </w:rPr>
              <w:t>ivo</w:t>
            </w:r>
          </w:p>
        </w:tc>
        <w:tc>
          <w:tcPr>
            <w:tcW w:w="7985" w:type="dxa"/>
          </w:tcPr>
          <w:p w14:paraId="5878E984" w14:textId="77777777" w:rsidR="00F50E74" w:rsidRPr="00566001" w:rsidRDefault="00F50E74" w:rsidP="009E51FC">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hint="eastAsia"/>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hint="eastAsia"/>
                <w:lang w:eastAsia="zh-CN"/>
              </w:rPr>
            </w:pP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A46D85">
      <w:pPr>
        <w:pStyle w:val="2"/>
        <w:numPr>
          <w:ilvl w:val="1"/>
          <w:numId w:val="1"/>
        </w:numPr>
      </w:pPr>
      <w:r w:rsidRPr="006E2C04">
        <w:lastRenderedPageBreak/>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A46D85">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e"/>
        <w:tblW w:w="0" w:type="auto"/>
        <w:tblLook w:val="04A0" w:firstRow="1" w:lastRow="0" w:firstColumn="1" w:lastColumn="0" w:noHBand="0" w:noVBand="1"/>
      </w:tblPr>
      <w:tblGrid>
        <w:gridCol w:w="9855"/>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A46D85">
      <w:pPr>
        <w:pStyle w:val="3"/>
        <w:numPr>
          <w:ilvl w:val="2"/>
          <w:numId w:val="1"/>
        </w:numPr>
        <w:rPr>
          <w:b/>
          <w:bCs/>
        </w:rPr>
      </w:pPr>
      <w:proofErr w:type="spellStart"/>
      <w:r>
        <w:rPr>
          <w:b/>
          <w:bCs/>
        </w:rPr>
        <w:t>Tdoc</w:t>
      </w:r>
      <w:proofErr w:type="spellEnd"/>
      <w:r>
        <w:rPr>
          <w:b/>
          <w:bCs/>
        </w:rPr>
        <w:t xml:space="preserve">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xml:space="preserve">, </w:t>
      </w:r>
      <w:proofErr w:type="spellStart"/>
      <w:r>
        <w:t>Futurewei</w:t>
      </w:r>
      <w:proofErr w:type="spellEnd"/>
      <w:r>
        <w:t>]</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proofErr w:type="spellStart"/>
      <w:r w:rsidR="00B05A1D">
        <w:t>MediaTek</w:t>
      </w:r>
      <w:proofErr w:type="spellEnd"/>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 xml:space="preserve">Proposal 7: If the CFR for IDLE/INACTIVE UEs is outside the active CFR or active BWP of CONNECTED mode UEs, it is up to the </w:t>
      </w:r>
      <w:proofErr w:type="spellStart"/>
      <w:r w:rsidRPr="00B05A1D">
        <w:t>gNB</w:t>
      </w:r>
      <w:proofErr w:type="spellEnd"/>
      <w:r w:rsidRPr="00B05A1D">
        <w:t xml:space="preserve"> to reconfigure the CFR or switch BWP of CONNECTED mode UEs to receive broadcast transmission. The IDLE UEs are not expected to switch BWP to align with CONNECTED mode UEs.</w:t>
      </w:r>
    </w:p>
    <w:p w14:paraId="27F91090" w14:textId="60E676F5" w:rsidR="00A46D85" w:rsidRDefault="00A46D85" w:rsidP="00A46D85">
      <w:pPr>
        <w:pStyle w:val="3"/>
        <w:numPr>
          <w:ilvl w:val="2"/>
          <w:numId w:val="1"/>
        </w:numPr>
        <w:rPr>
          <w:b/>
          <w:bCs/>
        </w:rPr>
      </w:pPr>
      <w:r>
        <w:rPr>
          <w:b/>
          <w:bCs/>
        </w:rPr>
        <w:t>FL Assessment</w:t>
      </w:r>
    </w:p>
    <w:p w14:paraId="046E8421" w14:textId="4E4C24DB" w:rsidR="00AE1FE5" w:rsidRDefault="00AE1FE5" w:rsidP="00AE1FE5">
      <w:r>
        <w:t>[</w:t>
      </w:r>
      <w:proofErr w:type="spellStart"/>
      <w:r>
        <w:t>Futurewei</w:t>
      </w:r>
      <w:proofErr w:type="spellEnd"/>
      <w:r>
        <w:t xml:space="preserve">, </w:t>
      </w:r>
      <w:proofErr w:type="spellStart"/>
      <w:r>
        <w:t>MediaTek</w:t>
      </w:r>
      <w:proofErr w:type="spellEnd"/>
      <w:r>
        <w:t>,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A46D8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w:t>
      </w:r>
      <w:proofErr w:type="spellStart"/>
      <w:r w:rsidRPr="00B05A1D">
        <w:t>gNB</w:t>
      </w:r>
      <w:proofErr w:type="spellEnd"/>
      <w:r w:rsidRPr="00B05A1D">
        <w:t xml:space="preserve">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e"/>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xml:space="preserve">, and we are generally fine with it. </w:t>
            </w:r>
            <w:r>
              <w:rPr>
                <w:lang w:eastAsia="ko-KR"/>
              </w:rPr>
              <w:lastRenderedPageBreak/>
              <w:t>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 xml:space="preserve">For the case when UE-specific active BWP of RRC_CONNECTED UE does not contain the common frequency resource of RRC_IDLE/INACTIVE UEs, it is up to the </w:t>
            </w:r>
            <w:proofErr w:type="spellStart"/>
            <w:r w:rsidRPr="00CB7BDB">
              <w:rPr>
                <w:i/>
                <w:iCs/>
                <w:lang w:eastAsia="ko-KR"/>
              </w:rPr>
              <w:t>gNB</w:t>
            </w:r>
            <w:proofErr w:type="spellEnd"/>
            <w:r w:rsidRPr="00CB7BDB">
              <w:rPr>
                <w:i/>
                <w:iCs/>
                <w:lang w:eastAsia="ko-KR"/>
              </w:rPr>
              <w:t xml:space="preserve">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lastRenderedPageBreak/>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9E51FC">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9E51FC">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hint="eastAsia"/>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hint="eastAsia"/>
                <w:lang w:eastAsia="zh-CN"/>
              </w:rPr>
            </w:pPr>
            <w:r>
              <w:rPr>
                <w:lang w:eastAsia="zh-CN"/>
              </w:rPr>
              <w:t>Ok</w:t>
            </w:r>
          </w:p>
        </w:tc>
      </w:tr>
    </w:tbl>
    <w:p w14:paraId="6B781ED6" w14:textId="588339A6" w:rsidR="00C308FB" w:rsidRDefault="00C308FB" w:rsidP="00C308FB"/>
    <w:p w14:paraId="7C1A6699" w14:textId="506C72EC" w:rsidR="00B34533" w:rsidRPr="006E2C04" w:rsidRDefault="00B34533" w:rsidP="00B34533">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B34533">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e"/>
        <w:tblW w:w="0" w:type="auto"/>
        <w:tblLook w:val="04A0" w:firstRow="1" w:lastRow="0" w:firstColumn="1" w:lastColumn="0" w:noHBand="0" w:noVBand="1"/>
      </w:tblPr>
      <w:tblGrid>
        <w:gridCol w:w="9855"/>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e"/>
        <w:tblW w:w="0" w:type="auto"/>
        <w:tblLook w:val="04A0" w:firstRow="1" w:lastRow="0" w:firstColumn="1" w:lastColumn="0" w:noHBand="0" w:noVBand="1"/>
      </w:tblPr>
      <w:tblGrid>
        <w:gridCol w:w="9855"/>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proofErr w:type="gramStart"/>
            <w:r w:rsidRPr="00350A8C">
              <w:rPr>
                <w:sz w:val="16"/>
                <w:szCs w:val="16"/>
                <w:lang w:eastAsia="ja-JP"/>
              </w:rPr>
              <w:t>the</w:t>
            </w:r>
            <w:proofErr w:type="gramEnd"/>
            <w:r w:rsidRPr="00350A8C">
              <w:rPr>
                <w:sz w:val="16"/>
                <w:szCs w:val="16"/>
                <w:lang w:eastAsia="ja-JP"/>
              </w:rPr>
              <w:t xml:space="preserv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B34533">
      <w:pPr>
        <w:pStyle w:val="3"/>
        <w:numPr>
          <w:ilvl w:val="2"/>
          <w:numId w:val="1"/>
        </w:numPr>
        <w:rPr>
          <w:b/>
          <w:bCs/>
        </w:rPr>
      </w:pPr>
      <w:proofErr w:type="spellStart"/>
      <w:r>
        <w:rPr>
          <w:b/>
          <w:bCs/>
        </w:rPr>
        <w:t>Tdoc</w:t>
      </w:r>
      <w:proofErr w:type="spellEnd"/>
      <w:r>
        <w:rPr>
          <w:b/>
          <w:bCs/>
        </w:rPr>
        <w:t xml:space="preserve">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w:t>
      </w:r>
      <w:proofErr w:type="spellStart"/>
      <w:r>
        <w:t>MediaTek</w:t>
      </w:r>
      <w:proofErr w:type="spellEnd"/>
      <w:r>
        <w:t xml:space="preserve"> </w:t>
      </w:r>
      <w:r w:rsidRPr="00BA160C">
        <w:t>R1-2107513</w:t>
      </w:r>
      <w:r>
        <w:t>] also discuss the LS from RAN2.</w:t>
      </w:r>
    </w:p>
    <w:p w14:paraId="2431BC19" w14:textId="7B6647E2" w:rsidR="00B34533" w:rsidRDefault="00B34533" w:rsidP="00B34533">
      <w:pPr>
        <w:pStyle w:val="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B3453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proofErr w:type="gramStart"/>
      <w:r>
        <w:t>agreements</w:t>
      </w:r>
      <w:proofErr w:type="gramEnd"/>
      <w:r>
        <w:t xml:space="preserve">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proofErr w:type="gramStart"/>
      <w:r>
        <w:lastRenderedPageBreak/>
        <w:t>whether</w:t>
      </w:r>
      <w:proofErr w:type="gramEnd"/>
      <w:r>
        <w:t xml:space="preserve">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e"/>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9E51FC">
        <w:tc>
          <w:tcPr>
            <w:tcW w:w="1650" w:type="dxa"/>
          </w:tcPr>
          <w:p w14:paraId="3150EA83" w14:textId="77777777" w:rsidR="00F50E74" w:rsidRPr="00566001" w:rsidRDefault="00F50E74" w:rsidP="009E51FC">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9E51FC">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9E51FC">
        <w:tc>
          <w:tcPr>
            <w:tcW w:w="1650" w:type="dxa"/>
          </w:tcPr>
          <w:p w14:paraId="41A9EE13" w14:textId="51E481B1" w:rsidR="00D90BA5" w:rsidRDefault="00D90BA5" w:rsidP="00D90BA5">
            <w:pPr>
              <w:rPr>
                <w:rFonts w:eastAsia="等线" w:hint="eastAsia"/>
                <w:lang w:eastAsia="zh-CN"/>
              </w:rPr>
            </w:pPr>
            <w:bookmarkStart w:id="15" w:name="_GoBack" w:colFirst="0" w:colLast="1"/>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77777777" w:rsidR="00D90BA5" w:rsidRDefault="00D90BA5" w:rsidP="00D90BA5">
            <w:pPr>
              <w:rPr>
                <w:rFonts w:eastAsia="等线"/>
                <w:lang w:eastAsia="zh-CN"/>
              </w:rPr>
            </w:pPr>
          </w:p>
        </w:tc>
      </w:tr>
      <w:bookmarkEnd w:id="15"/>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B34533">
      <w:pPr>
        <w:pStyle w:val="2"/>
        <w:numPr>
          <w:ilvl w:val="1"/>
          <w:numId w:val="1"/>
        </w:numPr>
      </w:pPr>
      <w:r w:rsidRPr="00A9592C">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B34533">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B34533">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B34533">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B34533">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B34533">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B34533">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275958">
      <w:pPr>
        <w:pStyle w:val="3"/>
        <w:numPr>
          <w:ilvl w:val="2"/>
          <w:numId w:val="1"/>
        </w:numPr>
        <w:rPr>
          <w:b/>
          <w:bCs/>
        </w:rPr>
      </w:pPr>
      <w:r w:rsidRPr="0064160D">
        <w:rPr>
          <w:b/>
          <w:bCs/>
        </w:rPr>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B34533">
      <w:pPr>
        <w:pStyle w:val="1"/>
        <w:numPr>
          <w:ilvl w:val="0"/>
          <w:numId w:val="1"/>
        </w:numPr>
        <w:rPr>
          <w:lang w:eastAsia="zh-CN"/>
        </w:rPr>
      </w:pPr>
      <w:r>
        <w:rPr>
          <w:lang w:eastAsia="zh-CN"/>
        </w:rPr>
        <w:lastRenderedPageBreak/>
        <w:t>Proposals for Discussion at GTW sessions</w:t>
      </w:r>
    </w:p>
    <w:p w14:paraId="07184071" w14:textId="018FBD2D"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B34533">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B34533">
      <w:pPr>
        <w:pStyle w:val="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B34533">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 xml:space="preserve">Huawei, </w:t>
      </w:r>
      <w:proofErr w:type="spellStart"/>
      <w:r w:rsidRPr="00883882">
        <w:rPr>
          <w:sz w:val="18"/>
          <w:szCs w:val="18"/>
        </w:rPr>
        <w:t>HiSilicon</w:t>
      </w:r>
      <w:proofErr w:type="spellEnd"/>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 xml:space="preserve">Huawei, </w:t>
      </w:r>
      <w:proofErr w:type="spellStart"/>
      <w:r w:rsidRPr="00883882">
        <w:rPr>
          <w:sz w:val="18"/>
          <w:szCs w:val="18"/>
        </w:rPr>
        <w:t>HiSilicon</w:t>
      </w:r>
      <w:proofErr w:type="spellEnd"/>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 xml:space="preserve">Huawei, </w:t>
      </w:r>
      <w:proofErr w:type="spellStart"/>
      <w:r w:rsidRPr="00883882">
        <w:rPr>
          <w:sz w:val="18"/>
          <w:szCs w:val="18"/>
        </w:rPr>
        <w:t>HiSilicon</w:t>
      </w:r>
      <w:proofErr w:type="spellEnd"/>
      <w:r w:rsidRPr="00883882">
        <w:rPr>
          <w:sz w:val="18"/>
          <w:szCs w:val="18"/>
        </w:rPr>
        <w:t>,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 xml:space="preserve">Basic Functions for Broadcast / Multicast for  RRC_IDLE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r>
      <w:proofErr w:type="spellStart"/>
      <w:r w:rsidRPr="00883882">
        <w:rPr>
          <w:sz w:val="18"/>
          <w:szCs w:val="18"/>
        </w:rPr>
        <w:t>MediaTek</w:t>
      </w:r>
      <w:proofErr w:type="spellEnd"/>
      <w:r w:rsidRPr="00883882">
        <w:rPr>
          <w:sz w:val="18"/>
          <w:szCs w:val="18"/>
        </w:rPr>
        <w:t xml:space="preserve">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 xml:space="preserve">Huawei, </w:t>
      </w:r>
      <w:proofErr w:type="spellStart"/>
      <w:r w:rsidRPr="009E5E5E">
        <w:rPr>
          <w:sz w:val="18"/>
          <w:szCs w:val="18"/>
        </w:rPr>
        <w:t>HiSilicon</w:t>
      </w:r>
      <w:proofErr w:type="spellEnd"/>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proofErr w:type="gramStart"/>
      <w:r w:rsidRPr="00132878">
        <w:rPr>
          <w:lang w:eastAsia="ja-JP"/>
        </w:rPr>
        <w:t>the</w:t>
      </w:r>
      <w:proofErr w:type="gramEnd"/>
      <w:r w:rsidRPr="00132878">
        <w:rPr>
          <w:lang w:eastAsia="ja-JP"/>
        </w:rPr>
        <w:t xml:space="preserv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the</w:t>
      </w:r>
      <w:proofErr w:type="gramEnd"/>
      <w:r w:rsidRPr="007A7A56">
        <w:rPr>
          <w:rFonts w:ascii="Times" w:eastAsia="宋体" w:hAnsi="Times" w:cs="Times"/>
          <w:szCs w:val="24"/>
          <w:lang w:eastAsia="x-none"/>
        </w:rPr>
        <w:t xml:space="preserv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the</w:t>
      </w:r>
      <w:proofErr w:type="gramEnd"/>
      <w:r w:rsidRPr="00F65E61">
        <w:rPr>
          <w:rFonts w:ascii="Times" w:eastAsia="宋体" w:hAnsi="Times" w:cs="Times"/>
          <w:szCs w:val="24"/>
          <w:lang w:eastAsia="x-none"/>
        </w:rPr>
        <w:t xml:space="preserv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lastRenderedPageBreak/>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6" w:name="OLE_LINK57"/>
            <w:bookmarkStart w:id="17"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8" w:name="OLE_LINK61"/>
            <w:bookmarkStart w:id="19" w:name="OLE_LINK60"/>
            <w:bookmarkStart w:id="20" w:name="OLE_LINK59"/>
            <w:bookmarkEnd w:id="16"/>
            <w:bookmarkEnd w:id="17"/>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8"/>
          <w:bookmarkEnd w:id="19"/>
          <w:bookmarkEnd w:id="20"/>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1" w:name="OLE_LINK4"/>
            <w:bookmarkStart w:id="22" w:name="OLE_LINK3"/>
            <w:bookmarkStart w:id="23" w:name="OLE_LINK2"/>
            <w:bookmarkStart w:id="24"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 xml:space="preserve">MCCH: A point-to-multipoint downlink channel used for transmitting MBS control information from the network to the UE, for one or several </w:t>
            </w:r>
            <w:r w:rsidRPr="002C3C08">
              <w:rPr>
                <w:rFonts w:ascii="Arial" w:hAnsi="Arial" w:cs="Arial"/>
                <w:sz w:val="14"/>
                <w:szCs w:val="8"/>
                <w:lang w:eastAsia="es-ES"/>
              </w:rPr>
              <w:lastRenderedPageBreak/>
              <w:t>MTCH(s).</w:t>
            </w:r>
            <w:bookmarkEnd w:id="21"/>
            <w:bookmarkEnd w:id="22"/>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In RAN2, some companies think it should be allowed to configure multiple MCCH(s) for different services, but other companies disagree with the need for multiple MCCH and RAN2 has not made a decision on this issue yet.</w:t>
            </w:r>
          </w:p>
          <w:bookmarkEnd w:id="23"/>
          <w:bookmarkEnd w:id="24"/>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lastRenderedPageBreak/>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1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e"/>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proofErr w:type="gramStart"/>
                  <w:r w:rsidRPr="001F4F22">
                    <w:rPr>
                      <w:rFonts w:cs="Times New Roman" w:hint="eastAsia"/>
                      <w:sz w:val="14"/>
                      <w:szCs w:val="18"/>
                      <w:lang w:eastAsia="zh-CN"/>
                    </w:rPr>
                    <w:t>’</w:t>
                  </w:r>
                  <w:proofErr w:type="gramEnd"/>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lastRenderedPageBreak/>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BDC41" w14:textId="77777777" w:rsidR="00104D15" w:rsidRDefault="00104D15">
      <w:pPr>
        <w:spacing w:after="0"/>
      </w:pPr>
      <w:r>
        <w:separator/>
      </w:r>
    </w:p>
  </w:endnote>
  <w:endnote w:type="continuationSeparator" w:id="0">
    <w:p w14:paraId="7C0CEBCE" w14:textId="77777777" w:rsidR="00104D15" w:rsidRDefault="00104D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游ゴシック Light">
    <w:panose1 w:val="00000000000000000000"/>
    <w:charset w:val="86"/>
    <w:family w:val="roman"/>
    <w:notTrueType/>
    <w:pitch w:val="default"/>
  </w:font>
  <w:font w:name="游明朝">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0054C7D5" w:rsidR="000145F8" w:rsidRDefault="000145F8">
    <w:pPr>
      <w:pStyle w:val="aa"/>
    </w:pPr>
    <w:r>
      <w:rPr>
        <w:noProof w:val="0"/>
      </w:rPr>
      <w:fldChar w:fldCharType="begin"/>
    </w:r>
    <w:r>
      <w:instrText xml:space="preserve"> PAGE   \* MERGEFORMAT </w:instrText>
    </w:r>
    <w:r>
      <w:rPr>
        <w:noProof w:val="0"/>
      </w:rPr>
      <w:fldChar w:fldCharType="separate"/>
    </w:r>
    <w:r w:rsidR="00D90BA5">
      <w:t>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7DD15" w14:textId="77777777" w:rsidR="00104D15" w:rsidRDefault="00104D15">
      <w:pPr>
        <w:spacing w:after="0"/>
      </w:pPr>
      <w:r>
        <w:separator/>
      </w:r>
    </w:p>
  </w:footnote>
  <w:footnote w:type="continuationSeparator" w:id="0">
    <w:p w14:paraId="31CA270A" w14:textId="77777777" w:rsidR="00104D15" w:rsidRDefault="00104D1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0145F8" w:rsidRDefault="000145F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3">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1">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36"/>
  </w:num>
  <w:num w:numId="3">
    <w:abstractNumId w:val="14"/>
  </w:num>
  <w:num w:numId="4">
    <w:abstractNumId w:val="33"/>
  </w:num>
  <w:num w:numId="5">
    <w:abstractNumId w:val="26"/>
  </w:num>
  <w:num w:numId="6">
    <w:abstractNumId w:val="21"/>
  </w:num>
  <w:num w:numId="7">
    <w:abstractNumId w:val="5"/>
  </w:num>
  <w:num w:numId="8">
    <w:abstractNumId w:val="1"/>
  </w:num>
  <w:num w:numId="9">
    <w:abstractNumId w:val="19"/>
  </w:num>
  <w:num w:numId="10">
    <w:abstractNumId w:val="7"/>
  </w:num>
  <w:num w:numId="11">
    <w:abstractNumId w:val="15"/>
  </w:num>
  <w:num w:numId="12">
    <w:abstractNumId w:val="46"/>
  </w:num>
  <w:num w:numId="13">
    <w:abstractNumId w:val="35"/>
  </w:num>
  <w:num w:numId="14">
    <w:abstractNumId w:val="42"/>
  </w:num>
  <w:num w:numId="15">
    <w:abstractNumId w:val="31"/>
  </w:num>
  <w:num w:numId="16">
    <w:abstractNumId w:val="35"/>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8"/>
  </w:num>
  <w:num w:numId="20">
    <w:abstractNumId w:val="17"/>
  </w:num>
  <w:num w:numId="21">
    <w:abstractNumId w:val="32"/>
  </w:num>
  <w:num w:numId="22">
    <w:abstractNumId w:val="44"/>
  </w:num>
  <w:num w:numId="23">
    <w:abstractNumId w:val="45"/>
  </w:num>
  <w:num w:numId="24">
    <w:abstractNumId w:val="50"/>
  </w:num>
  <w:num w:numId="25">
    <w:abstractNumId w:val="43"/>
  </w:num>
  <w:num w:numId="26">
    <w:abstractNumId w:val="48"/>
  </w:num>
  <w:num w:numId="27">
    <w:abstractNumId w:val="23"/>
  </w:num>
  <w:num w:numId="28">
    <w:abstractNumId w:val="12"/>
  </w:num>
  <w:num w:numId="29">
    <w:abstractNumId w:val="13"/>
  </w:num>
  <w:num w:numId="30">
    <w:abstractNumId w:val="4"/>
  </w:num>
  <w:num w:numId="31">
    <w:abstractNumId w:val="28"/>
  </w:num>
  <w:num w:numId="32">
    <w:abstractNumId w:val="3"/>
  </w:num>
  <w:num w:numId="33">
    <w:abstractNumId w:val="38"/>
  </w:num>
  <w:num w:numId="34">
    <w:abstractNumId w:val="51"/>
  </w:num>
  <w:num w:numId="35">
    <w:abstractNumId w:val="20"/>
  </w:num>
  <w:num w:numId="36">
    <w:abstractNumId w:val="16"/>
  </w:num>
  <w:num w:numId="37">
    <w:abstractNumId w:val="24"/>
  </w:num>
  <w:num w:numId="38">
    <w:abstractNumId w:val="2"/>
  </w:num>
  <w:num w:numId="39">
    <w:abstractNumId w:val="18"/>
  </w:num>
  <w:num w:numId="40">
    <w:abstractNumId w:val="29"/>
  </w:num>
  <w:num w:numId="41">
    <w:abstractNumId w:val="30"/>
  </w:num>
  <w:num w:numId="42">
    <w:abstractNumId w:val="11"/>
  </w:num>
  <w:num w:numId="43">
    <w:abstractNumId w:val="9"/>
  </w:num>
  <w:num w:numId="44">
    <w:abstractNumId w:val="10"/>
  </w:num>
  <w:num w:numId="45">
    <w:abstractNumId w:val="40"/>
  </w:num>
  <w:num w:numId="46">
    <w:abstractNumId w:val="49"/>
  </w:num>
  <w:num w:numId="47">
    <w:abstractNumId w:val="6"/>
  </w:num>
  <w:num w:numId="48">
    <w:abstractNumId w:val="25"/>
  </w:num>
  <w:num w:numId="49">
    <w:abstractNumId w:val="47"/>
  </w:num>
  <w:num w:numId="50">
    <w:abstractNumId w:val="39"/>
  </w:num>
  <w:num w:numId="51">
    <w:abstractNumId w:val="34"/>
  </w:num>
  <w:num w:numId="52">
    <w:abstractNumId w:val="22"/>
  </w:num>
  <w:num w:numId="53">
    <w:abstractNumId w:val="41"/>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D-TECH Wei Li Mei">
    <w15:presenceInfo w15:providerId="None" w15:userId="TD-TECH Wei Li M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605"/>
    <w:rsid w:val="00000915"/>
    <w:rsid w:val="00001774"/>
    <w:rsid w:val="00002020"/>
    <w:rsid w:val="00002583"/>
    <w:rsid w:val="0000402C"/>
    <w:rsid w:val="0000475A"/>
    <w:rsid w:val="000058F3"/>
    <w:rsid w:val="00005FEC"/>
    <w:rsid w:val="00006118"/>
    <w:rsid w:val="0000665B"/>
    <w:rsid w:val="00006B3C"/>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FCB"/>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1C83"/>
    <w:rsid w:val="000821D8"/>
    <w:rsid w:val="00082254"/>
    <w:rsid w:val="00082867"/>
    <w:rsid w:val="000839CF"/>
    <w:rsid w:val="00083E0F"/>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4308"/>
    <w:rsid w:val="000A4A30"/>
    <w:rsid w:val="000A4BE0"/>
    <w:rsid w:val="000A50E7"/>
    <w:rsid w:val="000A594F"/>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BF9"/>
    <w:rsid w:val="000F2F40"/>
    <w:rsid w:val="000F3446"/>
    <w:rsid w:val="000F3795"/>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FF7"/>
    <w:rsid w:val="00110AC5"/>
    <w:rsid w:val="00110E65"/>
    <w:rsid w:val="0011130A"/>
    <w:rsid w:val="0011158E"/>
    <w:rsid w:val="00111677"/>
    <w:rsid w:val="00111768"/>
    <w:rsid w:val="00111E67"/>
    <w:rsid w:val="00112119"/>
    <w:rsid w:val="00113192"/>
    <w:rsid w:val="001133AC"/>
    <w:rsid w:val="001137F4"/>
    <w:rsid w:val="001138C1"/>
    <w:rsid w:val="00113BD0"/>
    <w:rsid w:val="00113FCC"/>
    <w:rsid w:val="00114008"/>
    <w:rsid w:val="001146CB"/>
    <w:rsid w:val="00114AB1"/>
    <w:rsid w:val="0011514D"/>
    <w:rsid w:val="001158C8"/>
    <w:rsid w:val="00115939"/>
    <w:rsid w:val="0011690F"/>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EB4"/>
    <w:rsid w:val="001401D1"/>
    <w:rsid w:val="0014079D"/>
    <w:rsid w:val="001407D3"/>
    <w:rsid w:val="001408FE"/>
    <w:rsid w:val="00141667"/>
    <w:rsid w:val="001416BC"/>
    <w:rsid w:val="001416E1"/>
    <w:rsid w:val="001417C4"/>
    <w:rsid w:val="00141987"/>
    <w:rsid w:val="00141F3B"/>
    <w:rsid w:val="00142C8E"/>
    <w:rsid w:val="00146FD7"/>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4019"/>
    <w:rsid w:val="00164559"/>
    <w:rsid w:val="00164BA8"/>
    <w:rsid w:val="00165D4A"/>
    <w:rsid w:val="00165F8E"/>
    <w:rsid w:val="00165FA4"/>
    <w:rsid w:val="0016667A"/>
    <w:rsid w:val="0016677F"/>
    <w:rsid w:val="001672C2"/>
    <w:rsid w:val="00167752"/>
    <w:rsid w:val="0016798D"/>
    <w:rsid w:val="00167DE6"/>
    <w:rsid w:val="00167F1C"/>
    <w:rsid w:val="00170103"/>
    <w:rsid w:val="00170B7B"/>
    <w:rsid w:val="00170D56"/>
    <w:rsid w:val="00171255"/>
    <w:rsid w:val="00171409"/>
    <w:rsid w:val="00171ED1"/>
    <w:rsid w:val="001721F3"/>
    <w:rsid w:val="00172D2D"/>
    <w:rsid w:val="00172F63"/>
    <w:rsid w:val="00172F72"/>
    <w:rsid w:val="00173161"/>
    <w:rsid w:val="00173892"/>
    <w:rsid w:val="00173EE1"/>
    <w:rsid w:val="00173F8D"/>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983"/>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E13"/>
    <w:rsid w:val="001A70D4"/>
    <w:rsid w:val="001A7F3F"/>
    <w:rsid w:val="001B0963"/>
    <w:rsid w:val="001B0A9D"/>
    <w:rsid w:val="001B1D4D"/>
    <w:rsid w:val="001B1E1B"/>
    <w:rsid w:val="001B20AC"/>
    <w:rsid w:val="001B234F"/>
    <w:rsid w:val="001B244F"/>
    <w:rsid w:val="001B27E8"/>
    <w:rsid w:val="001B3278"/>
    <w:rsid w:val="001B379B"/>
    <w:rsid w:val="001B3E0C"/>
    <w:rsid w:val="001B4AFA"/>
    <w:rsid w:val="001B4BDF"/>
    <w:rsid w:val="001B4FCB"/>
    <w:rsid w:val="001B540F"/>
    <w:rsid w:val="001B6145"/>
    <w:rsid w:val="001B656F"/>
    <w:rsid w:val="001B6D74"/>
    <w:rsid w:val="001B7044"/>
    <w:rsid w:val="001B71D6"/>
    <w:rsid w:val="001B778F"/>
    <w:rsid w:val="001B7BB9"/>
    <w:rsid w:val="001B7CEC"/>
    <w:rsid w:val="001C172B"/>
    <w:rsid w:val="001C196D"/>
    <w:rsid w:val="001C1C27"/>
    <w:rsid w:val="001C2072"/>
    <w:rsid w:val="001C253E"/>
    <w:rsid w:val="001C2BEF"/>
    <w:rsid w:val="001C3482"/>
    <w:rsid w:val="001C3558"/>
    <w:rsid w:val="001C37F9"/>
    <w:rsid w:val="001C38C9"/>
    <w:rsid w:val="001C3B7C"/>
    <w:rsid w:val="001C4467"/>
    <w:rsid w:val="001C4566"/>
    <w:rsid w:val="001C4B16"/>
    <w:rsid w:val="001C4E69"/>
    <w:rsid w:val="001C59E2"/>
    <w:rsid w:val="001C5BFF"/>
    <w:rsid w:val="001C5DFC"/>
    <w:rsid w:val="001C61F7"/>
    <w:rsid w:val="001C666E"/>
    <w:rsid w:val="001C6D8D"/>
    <w:rsid w:val="001C6EF8"/>
    <w:rsid w:val="001C77D3"/>
    <w:rsid w:val="001C7CEE"/>
    <w:rsid w:val="001D043C"/>
    <w:rsid w:val="001D0EEA"/>
    <w:rsid w:val="001D1310"/>
    <w:rsid w:val="001D24E8"/>
    <w:rsid w:val="001D264F"/>
    <w:rsid w:val="001D2CE4"/>
    <w:rsid w:val="001D314E"/>
    <w:rsid w:val="001D3909"/>
    <w:rsid w:val="001D3B16"/>
    <w:rsid w:val="001D468E"/>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12E6"/>
    <w:rsid w:val="001E1594"/>
    <w:rsid w:val="001E207F"/>
    <w:rsid w:val="001E269C"/>
    <w:rsid w:val="001E2A25"/>
    <w:rsid w:val="001E2B22"/>
    <w:rsid w:val="001E37DD"/>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8FC"/>
    <w:rsid w:val="0020498E"/>
    <w:rsid w:val="00204B2A"/>
    <w:rsid w:val="00205722"/>
    <w:rsid w:val="0020575D"/>
    <w:rsid w:val="002057FD"/>
    <w:rsid w:val="0020584C"/>
    <w:rsid w:val="00205854"/>
    <w:rsid w:val="00205B32"/>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901"/>
    <w:rsid w:val="0022092E"/>
    <w:rsid w:val="00220ABC"/>
    <w:rsid w:val="00221B0E"/>
    <w:rsid w:val="00222ACC"/>
    <w:rsid w:val="00222B6E"/>
    <w:rsid w:val="0022336D"/>
    <w:rsid w:val="0022377D"/>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E4E"/>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C6D"/>
    <w:rsid w:val="002520C3"/>
    <w:rsid w:val="0025220D"/>
    <w:rsid w:val="00252314"/>
    <w:rsid w:val="00252885"/>
    <w:rsid w:val="00252AE6"/>
    <w:rsid w:val="00252C5D"/>
    <w:rsid w:val="002532F8"/>
    <w:rsid w:val="00253BEC"/>
    <w:rsid w:val="0025451F"/>
    <w:rsid w:val="00254D3E"/>
    <w:rsid w:val="002558E1"/>
    <w:rsid w:val="00255993"/>
    <w:rsid w:val="00255C35"/>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79"/>
    <w:rsid w:val="00271E50"/>
    <w:rsid w:val="00272353"/>
    <w:rsid w:val="002729E9"/>
    <w:rsid w:val="00272E94"/>
    <w:rsid w:val="00272FA5"/>
    <w:rsid w:val="00272FAB"/>
    <w:rsid w:val="00273370"/>
    <w:rsid w:val="00273D8F"/>
    <w:rsid w:val="0027433E"/>
    <w:rsid w:val="00274DB9"/>
    <w:rsid w:val="00275070"/>
    <w:rsid w:val="002753F9"/>
    <w:rsid w:val="00275659"/>
    <w:rsid w:val="00275958"/>
    <w:rsid w:val="00275D2D"/>
    <w:rsid w:val="00275E7A"/>
    <w:rsid w:val="00275FF9"/>
    <w:rsid w:val="00276A4E"/>
    <w:rsid w:val="00277BA5"/>
    <w:rsid w:val="00277CC7"/>
    <w:rsid w:val="00277D6E"/>
    <w:rsid w:val="00280277"/>
    <w:rsid w:val="002803AC"/>
    <w:rsid w:val="0028060D"/>
    <w:rsid w:val="00281070"/>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A33"/>
    <w:rsid w:val="00293C0F"/>
    <w:rsid w:val="00293D90"/>
    <w:rsid w:val="00294510"/>
    <w:rsid w:val="00294757"/>
    <w:rsid w:val="00294A1A"/>
    <w:rsid w:val="00294C1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A56"/>
    <w:rsid w:val="002E2120"/>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79"/>
    <w:rsid w:val="00306DD9"/>
    <w:rsid w:val="0030731C"/>
    <w:rsid w:val="0030732A"/>
    <w:rsid w:val="00307D81"/>
    <w:rsid w:val="00307E12"/>
    <w:rsid w:val="0031020A"/>
    <w:rsid w:val="003102A8"/>
    <w:rsid w:val="003102CE"/>
    <w:rsid w:val="0031096D"/>
    <w:rsid w:val="0031125E"/>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F7E"/>
    <w:rsid w:val="00325730"/>
    <w:rsid w:val="00325973"/>
    <w:rsid w:val="003262EB"/>
    <w:rsid w:val="0032670A"/>
    <w:rsid w:val="00327333"/>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CE0"/>
    <w:rsid w:val="00346D13"/>
    <w:rsid w:val="003470E1"/>
    <w:rsid w:val="003471D2"/>
    <w:rsid w:val="00347DC9"/>
    <w:rsid w:val="00347EEA"/>
    <w:rsid w:val="003504D0"/>
    <w:rsid w:val="00350712"/>
    <w:rsid w:val="00350A8C"/>
    <w:rsid w:val="00350C2B"/>
    <w:rsid w:val="00350C6C"/>
    <w:rsid w:val="00350F2E"/>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E2"/>
    <w:rsid w:val="00373E25"/>
    <w:rsid w:val="003741B5"/>
    <w:rsid w:val="00374927"/>
    <w:rsid w:val="003749C5"/>
    <w:rsid w:val="00374B70"/>
    <w:rsid w:val="0037558C"/>
    <w:rsid w:val="0037567B"/>
    <w:rsid w:val="00375B9E"/>
    <w:rsid w:val="00375D45"/>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A1B"/>
    <w:rsid w:val="0038405D"/>
    <w:rsid w:val="00384249"/>
    <w:rsid w:val="00385B84"/>
    <w:rsid w:val="00386277"/>
    <w:rsid w:val="0038630A"/>
    <w:rsid w:val="0038680C"/>
    <w:rsid w:val="00386972"/>
    <w:rsid w:val="00390E1B"/>
    <w:rsid w:val="00390FBB"/>
    <w:rsid w:val="00391075"/>
    <w:rsid w:val="003911DE"/>
    <w:rsid w:val="0039163A"/>
    <w:rsid w:val="003916F8"/>
    <w:rsid w:val="00391EAF"/>
    <w:rsid w:val="00392151"/>
    <w:rsid w:val="0039223E"/>
    <w:rsid w:val="0039228B"/>
    <w:rsid w:val="00392A00"/>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FB"/>
    <w:rsid w:val="003A0173"/>
    <w:rsid w:val="003A02A5"/>
    <w:rsid w:val="003A041B"/>
    <w:rsid w:val="003A28AC"/>
    <w:rsid w:val="003A2E5E"/>
    <w:rsid w:val="003A31AC"/>
    <w:rsid w:val="003A32C9"/>
    <w:rsid w:val="003A3FC9"/>
    <w:rsid w:val="003A4E1C"/>
    <w:rsid w:val="003A5047"/>
    <w:rsid w:val="003A508B"/>
    <w:rsid w:val="003A51D8"/>
    <w:rsid w:val="003A5227"/>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972"/>
    <w:rsid w:val="003C2AF4"/>
    <w:rsid w:val="003C2D43"/>
    <w:rsid w:val="003C2E0D"/>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2558"/>
    <w:rsid w:val="003D2DA7"/>
    <w:rsid w:val="003D2F56"/>
    <w:rsid w:val="003D333D"/>
    <w:rsid w:val="003D35A9"/>
    <w:rsid w:val="003D37E0"/>
    <w:rsid w:val="003D37F2"/>
    <w:rsid w:val="003D39F9"/>
    <w:rsid w:val="003D4179"/>
    <w:rsid w:val="003D456C"/>
    <w:rsid w:val="003D4EE4"/>
    <w:rsid w:val="003D5950"/>
    <w:rsid w:val="003D6C2E"/>
    <w:rsid w:val="003D6FD1"/>
    <w:rsid w:val="003D7465"/>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1195"/>
    <w:rsid w:val="00411320"/>
    <w:rsid w:val="004115B3"/>
    <w:rsid w:val="004115B9"/>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9AD"/>
    <w:rsid w:val="00451E01"/>
    <w:rsid w:val="00451F3E"/>
    <w:rsid w:val="0045257B"/>
    <w:rsid w:val="00452A6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2737"/>
    <w:rsid w:val="00462966"/>
    <w:rsid w:val="00463988"/>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48A"/>
    <w:rsid w:val="004817A6"/>
    <w:rsid w:val="00481A25"/>
    <w:rsid w:val="0048202A"/>
    <w:rsid w:val="00482393"/>
    <w:rsid w:val="00482BF6"/>
    <w:rsid w:val="0048392E"/>
    <w:rsid w:val="00483B47"/>
    <w:rsid w:val="0048431F"/>
    <w:rsid w:val="004848E6"/>
    <w:rsid w:val="00484F6F"/>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84F"/>
    <w:rsid w:val="004B5A0E"/>
    <w:rsid w:val="004B5CBC"/>
    <w:rsid w:val="004B5CF4"/>
    <w:rsid w:val="004B60A3"/>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6038"/>
    <w:rsid w:val="005360C4"/>
    <w:rsid w:val="0053633A"/>
    <w:rsid w:val="00536DC6"/>
    <w:rsid w:val="00537366"/>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FC"/>
    <w:rsid w:val="00544E5F"/>
    <w:rsid w:val="005454D0"/>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969"/>
    <w:rsid w:val="00571BFB"/>
    <w:rsid w:val="00571CAC"/>
    <w:rsid w:val="00571CD5"/>
    <w:rsid w:val="005727B2"/>
    <w:rsid w:val="00572F00"/>
    <w:rsid w:val="005732E4"/>
    <w:rsid w:val="0057350C"/>
    <w:rsid w:val="0057351C"/>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89"/>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EE9"/>
    <w:rsid w:val="005B50B9"/>
    <w:rsid w:val="005B5305"/>
    <w:rsid w:val="005B5AC3"/>
    <w:rsid w:val="005B5D19"/>
    <w:rsid w:val="005B5DC4"/>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3497"/>
    <w:rsid w:val="005C356E"/>
    <w:rsid w:val="005C3D82"/>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82E"/>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44B"/>
    <w:rsid w:val="005F274F"/>
    <w:rsid w:val="005F2AFE"/>
    <w:rsid w:val="005F417A"/>
    <w:rsid w:val="005F4563"/>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0F67"/>
    <w:rsid w:val="006716E9"/>
    <w:rsid w:val="00671AB3"/>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B93"/>
    <w:rsid w:val="00683C82"/>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FA"/>
    <w:rsid w:val="006D3ACB"/>
    <w:rsid w:val="006D43ED"/>
    <w:rsid w:val="006D4898"/>
    <w:rsid w:val="006D4EC6"/>
    <w:rsid w:val="006D5281"/>
    <w:rsid w:val="006D56EE"/>
    <w:rsid w:val="006D5B95"/>
    <w:rsid w:val="006D69C5"/>
    <w:rsid w:val="006D6D29"/>
    <w:rsid w:val="006D6FAB"/>
    <w:rsid w:val="006D7611"/>
    <w:rsid w:val="006D7814"/>
    <w:rsid w:val="006D7C99"/>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A8"/>
    <w:rsid w:val="006F138A"/>
    <w:rsid w:val="006F189A"/>
    <w:rsid w:val="006F1A7B"/>
    <w:rsid w:val="006F2497"/>
    <w:rsid w:val="006F2E78"/>
    <w:rsid w:val="006F3624"/>
    <w:rsid w:val="006F37CB"/>
    <w:rsid w:val="006F4700"/>
    <w:rsid w:val="006F4C77"/>
    <w:rsid w:val="006F53EF"/>
    <w:rsid w:val="006F5806"/>
    <w:rsid w:val="006F5EDB"/>
    <w:rsid w:val="006F61E3"/>
    <w:rsid w:val="006F65E9"/>
    <w:rsid w:val="006F6647"/>
    <w:rsid w:val="006F713E"/>
    <w:rsid w:val="006F72B0"/>
    <w:rsid w:val="007005F6"/>
    <w:rsid w:val="00700707"/>
    <w:rsid w:val="00700C6A"/>
    <w:rsid w:val="00700DF4"/>
    <w:rsid w:val="0070126E"/>
    <w:rsid w:val="0070170A"/>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868"/>
    <w:rsid w:val="00723DDB"/>
    <w:rsid w:val="0072455B"/>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5047"/>
    <w:rsid w:val="007957F4"/>
    <w:rsid w:val="007958E9"/>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1106"/>
    <w:rsid w:val="007D118A"/>
    <w:rsid w:val="007D16FC"/>
    <w:rsid w:val="007D185C"/>
    <w:rsid w:val="007D1B96"/>
    <w:rsid w:val="007D1D6E"/>
    <w:rsid w:val="007D1DF9"/>
    <w:rsid w:val="007D1E3E"/>
    <w:rsid w:val="007D308C"/>
    <w:rsid w:val="007D3190"/>
    <w:rsid w:val="007D3A8F"/>
    <w:rsid w:val="007D3D4F"/>
    <w:rsid w:val="007D486B"/>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5FB"/>
    <w:rsid w:val="007E1440"/>
    <w:rsid w:val="007E17C1"/>
    <w:rsid w:val="007E1892"/>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6151"/>
    <w:rsid w:val="007E785C"/>
    <w:rsid w:val="007E7988"/>
    <w:rsid w:val="007E7FC9"/>
    <w:rsid w:val="007F009E"/>
    <w:rsid w:val="007F02FE"/>
    <w:rsid w:val="007F0EB2"/>
    <w:rsid w:val="007F16CA"/>
    <w:rsid w:val="007F18E1"/>
    <w:rsid w:val="007F1E39"/>
    <w:rsid w:val="007F2430"/>
    <w:rsid w:val="007F288B"/>
    <w:rsid w:val="007F2A35"/>
    <w:rsid w:val="007F2D79"/>
    <w:rsid w:val="007F3661"/>
    <w:rsid w:val="007F4649"/>
    <w:rsid w:val="007F542C"/>
    <w:rsid w:val="007F59CE"/>
    <w:rsid w:val="007F699F"/>
    <w:rsid w:val="007F6B59"/>
    <w:rsid w:val="007F6FE7"/>
    <w:rsid w:val="007F7390"/>
    <w:rsid w:val="007F7A47"/>
    <w:rsid w:val="008014D7"/>
    <w:rsid w:val="008017B5"/>
    <w:rsid w:val="008017ED"/>
    <w:rsid w:val="00801931"/>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656"/>
    <w:rsid w:val="00811EFA"/>
    <w:rsid w:val="0081250E"/>
    <w:rsid w:val="008132A0"/>
    <w:rsid w:val="00813870"/>
    <w:rsid w:val="00814004"/>
    <w:rsid w:val="00814193"/>
    <w:rsid w:val="008147C5"/>
    <w:rsid w:val="0081532C"/>
    <w:rsid w:val="0081578B"/>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0F0"/>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4077"/>
    <w:rsid w:val="0088436E"/>
    <w:rsid w:val="00884673"/>
    <w:rsid w:val="008846FC"/>
    <w:rsid w:val="00884791"/>
    <w:rsid w:val="0088479D"/>
    <w:rsid w:val="00884FEE"/>
    <w:rsid w:val="0088557E"/>
    <w:rsid w:val="008855D8"/>
    <w:rsid w:val="0088577E"/>
    <w:rsid w:val="00885D11"/>
    <w:rsid w:val="00885D59"/>
    <w:rsid w:val="00885F7A"/>
    <w:rsid w:val="0088601D"/>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4D9"/>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AB1"/>
    <w:rsid w:val="008A17D6"/>
    <w:rsid w:val="008A17D7"/>
    <w:rsid w:val="008A1E96"/>
    <w:rsid w:val="008A2050"/>
    <w:rsid w:val="008A24F2"/>
    <w:rsid w:val="008A278F"/>
    <w:rsid w:val="008A2AC1"/>
    <w:rsid w:val="008A3A52"/>
    <w:rsid w:val="008A4083"/>
    <w:rsid w:val="008A408B"/>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E9E"/>
    <w:rsid w:val="008B5FCF"/>
    <w:rsid w:val="008B6631"/>
    <w:rsid w:val="008B7EEF"/>
    <w:rsid w:val="008B7F72"/>
    <w:rsid w:val="008C02CA"/>
    <w:rsid w:val="008C0322"/>
    <w:rsid w:val="008C0E9C"/>
    <w:rsid w:val="008C20F0"/>
    <w:rsid w:val="008C2352"/>
    <w:rsid w:val="008C25AC"/>
    <w:rsid w:val="008C2629"/>
    <w:rsid w:val="008C2A79"/>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BDC"/>
    <w:rsid w:val="008E3C6C"/>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5032"/>
    <w:rsid w:val="008F638E"/>
    <w:rsid w:val="008F640C"/>
    <w:rsid w:val="008F6789"/>
    <w:rsid w:val="008F67BF"/>
    <w:rsid w:val="008F6E72"/>
    <w:rsid w:val="008F70D6"/>
    <w:rsid w:val="008F732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81"/>
    <w:rsid w:val="0091590C"/>
    <w:rsid w:val="00915C31"/>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F6C"/>
    <w:rsid w:val="00924005"/>
    <w:rsid w:val="0092475C"/>
    <w:rsid w:val="0092515B"/>
    <w:rsid w:val="0092527A"/>
    <w:rsid w:val="0092579F"/>
    <w:rsid w:val="00925BF3"/>
    <w:rsid w:val="00926ACF"/>
    <w:rsid w:val="00926BDA"/>
    <w:rsid w:val="0092744C"/>
    <w:rsid w:val="00927667"/>
    <w:rsid w:val="009276BF"/>
    <w:rsid w:val="0092792D"/>
    <w:rsid w:val="00927B9B"/>
    <w:rsid w:val="00930330"/>
    <w:rsid w:val="0093078E"/>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7EA"/>
    <w:rsid w:val="00957E0C"/>
    <w:rsid w:val="00957FD4"/>
    <w:rsid w:val="009601F4"/>
    <w:rsid w:val="00960914"/>
    <w:rsid w:val="009609D9"/>
    <w:rsid w:val="00961380"/>
    <w:rsid w:val="009616DC"/>
    <w:rsid w:val="009623A9"/>
    <w:rsid w:val="00962718"/>
    <w:rsid w:val="00962844"/>
    <w:rsid w:val="00962988"/>
    <w:rsid w:val="009632E2"/>
    <w:rsid w:val="00963D93"/>
    <w:rsid w:val="00964B57"/>
    <w:rsid w:val="00965308"/>
    <w:rsid w:val="00965839"/>
    <w:rsid w:val="00965A6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99"/>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4D7"/>
    <w:rsid w:val="009B50C1"/>
    <w:rsid w:val="009B55C8"/>
    <w:rsid w:val="009B590B"/>
    <w:rsid w:val="009B6157"/>
    <w:rsid w:val="009B6781"/>
    <w:rsid w:val="009B67AE"/>
    <w:rsid w:val="009B68A8"/>
    <w:rsid w:val="009B692C"/>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A92"/>
    <w:rsid w:val="009F6EB9"/>
    <w:rsid w:val="009F725A"/>
    <w:rsid w:val="009F74C6"/>
    <w:rsid w:val="009F74D6"/>
    <w:rsid w:val="009F7CDE"/>
    <w:rsid w:val="009F7D26"/>
    <w:rsid w:val="00A0003E"/>
    <w:rsid w:val="00A0042C"/>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2069"/>
    <w:rsid w:val="00A3214A"/>
    <w:rsid w:val="00A32222"/>
    <w:rsid w:val="00A3228C"/>
    <w:rsid w:val="00A32617"/>
    <w:rsid w:val="00A331BE"/>
    <w:rsid w:val="00A33501"/>
    <w:rsid w:val="00A3389E"/>
    <w:rsid w:val="00A33C3D"/>
    <w:rsid w:val="00A33F48"/>
    <w:rsid w:val="00A33F53"/>
    <w:rsid w:val="00A33F76"/>
    <w:rsid w:val="00A34330"/>
    <w:rsid w:val="00A3459D"/>
    <w:rsid w:val="00A34879"/>
    <w:rsid w:val="00A34E84"/>
    <w:rsid w:val="00A355A0"/>
    <w:rsid w:val="00A35CA1"/>
    <w:rsid w:val="00A36E75"/>
    <w:rsid w:val="00A36F1A"/>
    <w:rsid w:val="00A37831"/>
    <w:rsid w:val="00A3797C"/>
    <w:rsid w:val="00A4062E"/>
    <w:rsid w:val="00A40A1C"/>
    <w:rsid w:val="00A40A22"/>
    <w:rsid w:val="00A40BD7"/>
    <w:rsid w:val="00A41A82"/>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B7E"/>
    <w:rsid w:val="00A65F6E"/>
    <w:rsid w:val="00A65F8E"/>
    <w:rsid w:val="00A666E4"/>
    <w:rsid w:val="00A66D82"/>
    <w:rsid w:val="00A66D95"/>
    <w:rsid w:val="00A66E3A"/>
    <w:rsid w:val="00A67308"/>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4775"/>
    <w:rsid w:val="00A74981"/>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3071"/>
    <w:rsid w:val="00AB3425"/>
    <w:rsid w:val="00AB42D9"/>
    <w:rsid w:val="00AB43F8"/>
    <w:rsid w:val="00AB4EE8"/>
    <w:rsid w:val="00AB6B3B"/>
    <w:rsid w:val="00AB70B5"/>
    <w:rsid w:val="00AB7441"/>
    <w:rsid w:val="00AB75AC"/>
    <w:rsid w:val="00AB776D"/>
    <w:rsid w:val="00AC00CA"/>
    <w:rsid w:val="00AC0148"/>
    <w:rsid w:val="00AC01B4"/>
    <w:rsid w:val="00AC0603"/>
    <w:rsid w:val="00AC0C54"/>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1F7E"/>
    <w:rsid w:val="00AD2247"/>
    <w:rsid w:val="00AD347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B0076F"/>
    <w:rsid w:val="00B00AFB"/>
    <w:rsid w:val="00B0173E"/>
    <w:rsid w:val="00B01E51"/>
    <w:rsid w:val="00B02181"/>
    <w:rsid w:val="00B021B9"/>
    <w:rsid w:val="00B021C3"/>
    <w:rsid w:val="00B02284"/>
    <w:rsid w:val="00B024AA"/>
    <w:rsid w:val="00B02EBD"/>
    <w:rsid w:val="00B0339A"/>
    <w:rsid w:val="00B03B46"/>
    <w:rsid w:val="00B0454F"/>
    <w:rsid w:val="00B0461E"/>
    <w:rsid w:val="00B04809"/>
    <w:rsid w:val="00B04A7F"/>
    <w:rsid w:val="00B05296"/>
    <w:rsid w:val="00B05596"/>
    <w:rsid w:val="00B0584D"/>
    <w:rsid w:val="00B05A1D"/>
    <w:rsid w:val="00B05C9B"/>
    <w:rsid w:val="00B06365"/>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1C93"/>
    <w:rsid w:val="00B2364E"/>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74F5"/>
    <w:rsid w:val="00B77ACA"/>
    <w:rsid w:val="00B80134"/>
    <w:rsid w:val="00B80393"/>
    <w:rsid w:val="00B806C8"/>
    <w:rsid w:val="00B80F5A"/>
    <w:rsid w:val="00B81958"/>
    <w:rsid w:val="00B823FA"/>
    <w:rsid w:val="00B82998"/>
    <w:rsid w:val="00B82B31"/>
    <w:rsid w:val="00B830B0"/>
    <w:rsid w:val="00B83579"/>
    <w:rsid w:val="00B83A07"/>
    <w:rsid w:val="00B83A6F"/>
    <w:rsid w:val="00B83A91"/>
    <w:rsid w:val="00B83D1C"/>
    <w:rsid w:val="00B84228"/>
    <w:rsid w:val="00B843A2"/>
    <w:rsid w:val="00B84573"/>
    <w:rsid w:val="00B849C6"/>
    <w:rsid w:val="00B84FBB"/>
    <w:rsid w:val="00B85B99"/>
    <w:rsid w:val="00B85D09"/>
    <w:rsid w:val="00B85D6F"/>
    <w:rsid w:val="00B86A22"/>
    <w:rsid w:val="00B86BAF"/>
    <w:rsid w:val="00B86DFA"/>
    <w:rsid w:val="00B8707A"/>
    <w:rsid w:val="00B87849"/>
    <w:rsid w:val="00B9071B"/>
    <w:rsid w:val="00B90BA4"/>
    <w:rsid w:val="00B91061"/>
    <w:rsid w:val="00B91195"/>
    <w:rsid w:val="00B91DA9"/>
    <w:rsid w:val="00B92402"/>
    <w:rsid w:val="00B9250E"/>
    <w:rsid w:val="00B92808"/>
    <w:rsid w:val="00B92DA9"/>
    <w:rsid w:val="00B92DBB"/>
    <w:rsid w:val="00B9304F"/>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BA0"/>
    <w:rsid w:val="00BD4E23"/>
    <w:rsid w:val="00BD56A9"/>
    <w:rsid w:val="00BD581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08F"/>
    <w:rsid w:val="00BE5912"/>
    <w:rsid w:val="00BE5E0E"/>
    <w:rsid w:val="00BE62D7"/>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10048"/>
    <w:rsid w:val="00C10258"/>
    <w:rsid w:val="00C1044A"/>
    <w:rsid w:val="00C106DB"/>
    <w:rsid w:val="00C108D4"/>
    <w:rsid w:val="00C10AFB"/>
    <w:rsid w:val="00C121FA"/>
    <w:rsid w:val="00C1278A"/>
    <w:rsid w:val="00C12793"/>
    <w:rsid w:val="00C127E6"/>
    <w:rsid w:val="00C12F79"/>
    <w:rsid w:val="00C13A5F"/>
    <w:rsid w:val="00C13B00"/>
    <w:rsid w:val="00C13E2B"/>
    <w:rsid w:val="00C14378"/>
    <w:rsid w:val="00C14E86"/>
    <w:rsid w:val="00C15CFC"/>
    <w:rsid w:val="00C15FF9"/>
    <w:rsid w:val="00C16136"/>
    <w:rsid w:val="00C1641B"/>
    <w:rsid w:val="00C16505"/>
    <w:rsid w:val="00C16982"/>
    <w:rsid w:val="00C16C82"/>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729F"/>
    <w:rsid w:val="00C27938"/>
    <w:rsid w:val="00C27A1C"/>
    <w:rsid w:val="00C305F7"/>
    <w:rsid w:val="00C30655"/>
    <w:rsid w:val="00C308BC"/>
    <w:rsid w:val="00C308FB"/>
    <w:rsid w:val="00C31111"/>
    <w:rsid w:val="00C31176"/>
    <w:rsid w:val="00C316C8"/>
    <w:rsid w:val="00C31A6F"/>
    <w:rsid w:val="00C31ADB"/>
    <w:rsid w:val="00C32432"/>
    <w:rsid w:val="00C325BC"/>
    <w:rsid w:val="00C327FA"/>
    <w:rsid w:val="00C32AF6"/>
    <w:rsid w:val="00C32C6C"/>
    <w:rsid w:val="00C3304E"/>
    <w:rsid w:val="00C339AE"/>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760"/>
    <w:rsid w:val="00C44CC8"/>
    <w:rsid w:val="00C44D86"/>
    <w:rsid w:val="00C44F6D"/>
    <w:rsid w:val="00C44F6E"/>
    <w:rsid w:val="00C45079"/>
    <w:rsid w:val="00C458A7"/>
    <w:rsid w:val="00C4594E"/>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BCF"/>
    <w:rsid w:val="00C61D3D"/>
    <w:rsid w:val="00C61DE7"/>
    <w:rsid w:val="00C61E21"/>
    <w:rsid w:val="00C6299A"/>
    <w:rsid w:val="00C62B06"/>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DF"/>
    <w:rsid w:val="00CB01CB"/>
    <w:rsid w:val="00CB04E0"/>
    <w:rsid w:val="00CB0A2C"/>
    <w:rsid w:val="00CB1A6A"/>
    <w:rsid w:val="00CB20E4"/>
    <w:rsid w:val="00CB2795"/>
    <w:rsid w:val="00CB2C06"/>
    <w:rsid w:val="00CB2CC4"/>
    <w:rsid w:val="00CB2D2A"/>
    <w:rsid w:val="00CB373A"/>
    <w:rsid w:val="00CB3768"/>
    <w:rsid w:val="00CB3977"/>
    <w:rsid w:val="00CB3CA0"/>
    <w:rsid w:val="00CB3F11"/>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D53"/>
    <w:rsid w:val="00CC5DAE"/>
    <w:rsid w:val="00CC62EC"/>
    <w:rsid w:val="00CC64D4"/>
    <w:rsid w:val="00CC65A9"/>
    <w:rsid w:val="00CC678E"/>
    <w:rsid w:val="00CC6E47"/>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401"/>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2186"/>
    <w:rsid w:val="00D021F4"/>
    <w:rsid w:val="00D0293E"/>
    <w:rsid w:val="00D0318D"/>
    <w:rsid w:val="00D03475"/>
    <w:rsid w:val="00D03D70"/>
    <w:rsid w:val="00D049FE"/>
    <w:rsid w:val="00D05419"/>
    <w:rsid w:val="00D058A9"/>
    <w:rsid w:val="00D05949"/>
    <w:rsid w:val="00D05ACE"/>
    <w:rsid w:val="00D060F9"/>
    <w:rsid w:val="00D06AAD"/>
    <w:rsid w:val="00D06C3D"/>
    <w:rsid w:val="00D06C61"/>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6575"/>
    <w:rsid w:val="00D17303"/>
    <w:rsid w:val="00D174EB"/>
    <w:rsid w:val="00D17897"/>
    <w:rsid w:val="00D17B12"/>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D9"/>
    <w:rsid w:val="00D31F48"/>
    <w:rsid w:val="00D323B3"/>
    <w:rsid w:val="00D33185"/>
    <w:rsid w:val="00D33465"/>
    <w:rsid w:val="00D33481"/>
    <w:rsid w:val="00D33AED"/>
    <w:rsid w:val="00D33EC2"/>
    <w:rsid w:val="00D3409E"/>
    <w:rsid w:val="00D342CA"/>
    <w:rsid w:val="00D349F7"/>
    <w:rsid w:val="00D34CD3"/>
    <w:rsid w:val="00D34DAD"/>
    <w:rsid w:val="00D34EEC"/>
    <w:rsid w:val="00D353F1"/>
    <w:rsid w:val="00D355AE"/>
    <w:rsid w:val="00D36501"/>
    <w:rsid w:val="00D369C9"/>
    <w:rsid w:val="00D3737A"/>
    <w:rsid w:val="00D374C1"/>
    <w:rsid w:val="00D40198"/>
    <w:rsid w:val="00D409A0"/>
    <w:rsid w:val="00D40EDB"/>
    <w:rsid w:val="00D40EFB"/>
    <w:rsid w:val="00D421F0"/>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416"/>
    <w:rsid w:val="00D60682"/>
    <w:rsid w:val="00D60BB8"/>
    <w:rsid w:val="00D62186"/>
    <w:rsid w:val="00D6226A"/>
    <w:rsid w:val="00D625A8"/>
    <w:rsid w:val="00D633D6"/>
    <w:rsid w:val="00D63756"/>
    <w:rsid w:val="00D63934"/>
    <w:rsid w:val="00D63D5B"/>
    <w:rsid w:val="00D642F0"/>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0A2"/>
    <w:rsid w:val="00D842D0"/>
    <w:rsid w:val="00D84FC2"/>
    <w:rsid w:val="00D85030"/>
    <w:rsid w:val="00D850C9"/>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F3A"/>
    <w:rsid w:val="00D9700B"/>
    <w:rsid w:val="00D97717"/>
    <w:rsid w:val="00D97A3F"/>
    <w:rsid w:val="00D97B03"/>
    <w:rsid w:val="00D97D57"/>
    <w:rsid w:val="00D97F58"/>
    <w:rsid w:val="00DA0377"/>
    <w:rsid w:val="00DA0A58"/>
    <w:rsid w:val="00DA0AED"/>
    <w:rsid w:val="00DA1F54"/>
    <w:rsid w:val="00DA23BC"/>
    <w:rsid w:val="00DA26F1"/>
    <w:rsid w:val="00DA2C17"/>
    <w:rsid w:val="00DA2D6B"/>
    <w:rsid w:val="00DA307C"/>
    <w:rsid w:val="00DA311F"/>
    <w:rsid w:val="00DA4269"/>
    <w:rsid w:val="00DA449F"/>
    <w:rsid w:val="00DA4706"/>
    <w:rsid w:val="00DA4EA4"/>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343A"/>
    <w:rsid w:val="00DB387A"/>
    <w:rsid w:val="00DB4686"/>
    <w:rsid w:val="00DB4F57"/>
    <w:rsid w:val="00DB553B"/>
    <w:rsid w:val="00DB5750"/>
    <w:rsid w:val="00DB5771"/>
    <w:rsid w:val="00DB5DC2"/>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32F2"/>
    <w:rsid w:val="00DD32FD"/>
    <w:rsid w:val="00DD4045"/>
    <w:rsid w:val="00DD42BB"/>
    <w:rsid w:val="00DD49A6"/>
    <w:rsid w:val="00DD5EF3"/>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DB0"/>
    <w:rsid w:val="00E11A69"/>
    <w:rsid w:val="00E11C9D"/>
    <w:rsid w:val="00E11FC6"/>
    <w:rsid w:val="00E125DF"/>
    <w:rsid w:val="00E129D9"/>
    <w:rsid w:val="00E12B0A"/>
    <w:rsid w:val="00E12E25"/>
    <w:rsid w:val="00E12F64"/>
    <w:rsid w:val="00E12FA7"/>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910"/>
    <w:rsid w:val="00E459E1"/>
    <w:rsid w:val="00E45B1C"/>
    <w:rsid w:val="00E464D9"/>
    <w:rsid w:val="00E46973"/>
    <w:rsid w:val="00E46E54"/>
    <w:rsid w:val="00E4724E"/>
    <w:rsid w:val="00E50BD9"/>
    <w:rsid w:val="00E50C15"/>
    <w:rsid w:val="00E5116D"/>
    <w:rsid w:val="00E51888"/>
    <w:rsid w:val="00E52004"/>
    <w:rsid w:val="00E52BB2"/>
    <w:rsid w:val="00E52C08"/>
    <w:rsid w:val="00E52FA5"/>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F0E"/>
    <w:rsid w:val="00E66586"/>
    <w:rsid w:val="00E669C3"/>
    <w:rsid w:val="00E66F7E"/>
    <w:rsid w:val="00E67C09"/>
    <w:rsid w:val="00E70391"/>
    <w:rsid w:val="00E7043A"/>
    <w:rsid w:val="00E705C5"/>
    <w:rsid w:val="00E70A8F"/>
    <w:rsid w:val="00E70E0E"/>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73B"/>
    <w:rsid w:val="00EA49EA"/>
    <w:rsid w:val="00EA4D52"/>
    <w:rsid w:val="00EA4DEC"/>
    <w:rsid w:val="00EA4F45"/>
    <w:rsid w:val="00EA5517"/>
    <w:rsid w:val="00EA6260"/>
    <w:rsid w:val="00EA7486"/>
    <w:rsid w:val="00EB013E"/>
    <w:rsid w:val="00EB0281"/>
    <w:rsid w:val="00EB0ED4"/>
    <w:rsid w:val="00EB10B1"/>
    <w:rsid w:val="00EB1203"/>
    <w:rsid w:val="00EB14F1"/>
    <w:rsid w:val="00EB16A0"/>
    <w:rsid w:val="00EB1C48"/>
    <w:rsid w:val="00EB3A0A"/>
    <w:rsid w:val="00EB3DF5"/>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547E"/>
    <w:rsid w:val="00ED5845"/>
    <w:rsid w:val="00ED5EC1"/>
    <w:rsid w:val="00ED6005"/>
    <w:rsid w:val="00ED617B"/>
    <w:rsid w:val="00ED6299"/>
    <w:rsid w:val="00ED67D9"/>
    <w:rsid w:val="00ED68DD"/>
    <w:rsid w:val="00ED6AD7"/>
    <w:rsid w:val="00ED710C"/>
    <w:rsid w:val="00ED7474"/>
    <w:rsid w:val="00ED7563"/>
    <w:rsid w:val="00ED7608"/>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C2F"/>
    <w:rsid w:val="00F10F2E"/>
    <w:rsid w:val="00F11133"/>
    <w:rsid w:val="00F112C7"/>
    <w:rsid w:val="00F11408"/>
    <w:rsid w:val="00F119D8"/>
    <w:rsid w:val="00F120F2"/>
    <w:rsid w:val="00F1221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4B5E"/>
    <w:rsid w:val="00F353F5"/>
    <w:rsid w:val="00F35ADD"/>
    <w:rsid w:val="00F36009"/>
    <w:rsid w:val="00F3601B"/>
    <w:rsid w:val="00F365A4"/>
    <w:rsid w:val="00F36B60"/>
    <w:rsid w:val="00F36BED"/>
    <w:rsid w:val="00F36C8D"/>
    <w:rsid w:val="00F36D93"/>
    <w:rsid w:val="00F36FA4"/>
    <w:rsid w:val="00F37127"/>
    <w:rsid w:val="00F40D40"/>
    <w:rsid w:val="00F40D5C"/>
    <w:rsid w:val="00F413D7"/>
    <w:rsid w:val="00F41546"/>
    <w:rsid w:val="00F417A2"/>
    <w:rsid w:val="00F41BDC"/>
    <w:rsid w:val="00F41C4D"/>
    <w:rsid w:val="00F41DD1"/>
    <w:rsid w:val="00F425DA"/>
    <w:rsid w:val="00F42919"/>
    <w:rsid w:val="00F42BC0"/>
    <w:rsid w:val="00F43435"/>
    <w:rsid w:val="00F44B5D"/>
    <w:rsid w:val="00F44EA6"/>
    <w:rsid w:val="00F459A1"/>
    <w:rsid w:val="00F45CD0"/>
    <w:rsid w:val="00F45D8C"/>
    <w:rsid w:val="00F4646D"/>
    <w:rsid w:val="00F46523"/>
    <w:rsid w:val="00F46684"/>
    <w:rsid w:val="00F46EFA"/>
    <w:rsid w:val="00F471A6"/>
    <w:rsid w:val="00F472ED"/>
    <w:rsid w:val="00F47893"/>
    <w:rsid w:val="00F5000E"/>
    <w:rsid w:val="00F50200"/>
    <w:rsid w:val="00F50B39"/>
    <w:rsid w:val="00F50B91"/>
    <w:rsid w:val="00F50E74"/>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AF2"/>
    <w:rsid w:val="00FC031A"/>
    <w:rsid w:val="00FC069E"/>
    <w:rsid w:val="00FC08C0"/>
    <w:rsid w:val="00FC1448"/>
    <w:rsid w:val="00FC1554"/>
    <w:rsid w:val="00FC1DE6"/>
    <w:rsid w:val="00FC20B2"/>
    <w:rsid w:val="00FC2687"/>
    <w:rsid w:val="00FC2893"/>
    <w:rsid w:val="00FC2C95"/>
    <w:rsid w:val="00FC3879"/>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900"/>
    <w:rsid w:val="00FE7942"/>
    <w:rsid w:val="00FE7F84"/>
    <w:rsid w:val="00FF037F"/>
    <w:rsid w:val="00FF04D1"/>
    <w:rsid w:val="00FF0D94"/>
    <w:rsid w:val="00FF0E7C"/>
    <w:rsid w:val="00FF0F2D"/>
    <w:rsid w:val="00FF20B7"/>
    <w:rsid w:val="00FF2E2F"/>
    <w:rsid w:val="00FF2E8B"/>
    <w:rsid w:val="00FF31BE"/>
    <w:rsid w:val="00FF36CF"/>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A02D653"/>
  <w15:docId w15:val="{F7F214CE-D594-4382-93D3-15F7BEB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단락,リスト段落"/>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hyperlink" Target="mailto:3GPPLiaison@etsi.org"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1ADC8-25FD-4897-AEBF-938EB04FA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58</Pages>
  <Words>24951</Words>
  <Characters>142227</Characters>
  <Application>Microsoft Office Word</Application>
  <DocSecurity>0</DocSecurity>
  <Lines>1185</Lines>
  <Paragraphs>333</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166845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TD-TECH Wei Li Mei</cp:lastModifiedBy>
  <cp:revision>12</cp:revision>
  <cp:lastPrinted>2019-08-16T08:11:00Z</cp:lastPrinted>
  <dcterms:created xsi:type="dcterms:W3CDTF">2021-08-17T10:04:00Z</dcterms:created>
  <dcterms:modified xsi:type="dcterms:W3CDTF">2021-08-17T10:12:00Z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1622060569</vt:lpwstr>
  </property>
</Properties>
</file>