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4885A7D9" w:rsidR="00B22CDE" w:rsidRDefault="005B2F5F">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793EA1">
        <w:rPr>
          <w:rFonts w:eastAsia="宋体"/>
          <w:sz w:val="22"/>
          <w:szCs w:val="22"/>
          <w:lang w:eastAsia="zh-CN"/>
        </w:rPr>
        <w:t>-e</w:t>
      </w:r>
      <w:r w:rsidR="000F520E">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84734F">
        <w:rPr>
          <w:rFonts w:eastAsia="宋体"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0"/>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w:t>
      </w:r>
      <w:r w:rsidR="00346228">
        <w:rPr>
          <w:rFonts w:eastAsia="微软雅黑"/>
          <w:sz w:val="20"/>
          <w:szCs w:val="20"/>
        </w:rPr>
        <w:t>ei/HiSilicon, Spreadtrum,</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r>
              <w:rPr>
                <w:rFonts w:eastAsia="微软雅黑"/>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D12972" w14:textId="77777777" w:rsidR="0063558E"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微软雅黑"/>
                <w:sz w:val="20"/>
                <w:szCs w:val="20"/>
              </w:rPr>
            </w:pPr>
          </w:p>
          <w:p w14:paraId="1575D889" w14:textId="11964851" w:rsidR="00386DF7" w:rsidRPr="0019254F" w:rsidRDefault="00386DF7" w:rsidP="0019254F">
            <w:pPr>
              <w:widowControl w:val="0"/>
              <w:snapToGrid w:val="0"/>
              <w:spacing w:before="120" w:after="120" w:line="240" w:lineRule="auto"/>
              <w:rPr>
                <w:rFonts w:eastAsia="微软雅黑"/>
                <w:sz w:val="20"/>
                <w:szCs w:val="20"/>
              </w:rPr>
            </w:pPr>
            <w:r w:rsidRPr="001C311E">
              <w:rPr>
                <w:rFonts w:eastAsia="微软雅黑"/>
                <w:i/>
                <w:sz w:val="20"/>
                <w:szCs w:val="20"/>
              </w:rPr>
              <w:t xml:space="preserve">FL’s response: </w:t>
            </w:r>
            <w:r>
              <w:rPr>
                <w:rFonts w:eastAsia="微软雅黑"/>
                <w:sz w:val="20"/>
                <w:szCs w:val="20"/>
              </w:rPr>
              <w:t xml:space="preserve">This can be further discussed based on the FFS bullet. At least we see companies’ interest on SRS resource sets triggered by one DCI. </w:t>
            </w:r>
            <w:r>
              <w:rPr>
                <w:rFonts w:eastAsia="微软雅黑" w:hint="eastAsia"/>
                <w:sz w:val="20"/>
                <w:szCs w:val="20"/>
              </w:rPr>
              <w:t>If</w:t>
            </w:r>
            <w:r>
              <w:rPr>
                <w:rFonts w:eastAsia="微软雅黑"/>
                <w:sz w:val="20"/>
                <w:szCs w:val="20"/>
              </w:rPr>
              <w:t xml:space="preserve"> an approach can be used to solve both cases, I see no issue</w:t>
            </w:r>
            <w:r w:rsidR="009244C5">
              <w:rPr>
                <w:rFonts w:eastAsia="微软雅黑"/>
                <w:sz w:val="20"/>
                <w:szCs w:val="20"/>
              </w:rPr>
              <w:t xml:space="preserve"> but only benefit</w:t>
            </w:r>
            <w:r>
              <w:rPr>
                <w:rFonts w:eastAsia="微软雅黑"/>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r w:rsidR="008103ED" w14:paraId="7A484D54" w14:textId="77777777" w:rsidTr="00515754">
        <w:tc>
          <w:tcPr>
            <w:tcW w:w="2405" w:type="dxa"/>
          </w:tcPr>
          <w:p w14:paraId="3A2DBC13" w14:textId="38C3C60F" w:rsidR="008103ED" w:rsidRPr="008103ED" w:rsidRDefault="008103ED" w:rsidP="005B2F5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9500B1" w14:textId="3EC20119" w:rsidR="008103ED" w:rsidRDefault="008103ED" w:rsidP="008103E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t>
            </w:r>
            <w:r w:rsidRPr="008103ED">
              <w:rPr>
                <w:rFonts w:eastAsia="MS Mincho"/>
                <w:sz w:val="20"/>
                <w:szCs w:val="20"/>
                <w:lang w:eastAsia="ja-JP"/>
              </w:rPr>
              <w:t>As commented by Lenovo/MotM</w:t>
            </w:r>
            <w:r>
              <w:rPr>
                <w:rFonts w:eastAsia="MS Mincho"/>
                <w:sz w:val="20"/>
                <w:szCs w:val="20"/>
                <w:lang w:eastAsia="ja-JP"/>
              </w:rPr>
              <w:t xml:space="preserve"> and</w:t>
            </w:r>
            <w:r w:rsidRPr="008103ED">
              <w:rPr>
                <w:rFonts w:eastAsia="MS Mincho"/>
                <w:sz w:val="20"/>
                <w:szCs w:val="20"/>
                <w:lang w:eastAsia="ja-JP"/>
              </w:rPr>
              <w:t xml:space="preserve"> OPPO, we also think that the motivation of this proposal is unclear since there have been no such collision handling rule in Rel-15/16. We don</w:t>
            </w:r>
            <w:r>
              <w:rPr>
                <w:rFonts w:eastAsia="MS Mincho"/>
                <w:sz w:val="20"/>
                <w:szCs w:val="20"/>
                <w:lang w:eastAsia="ja-JP"/>
              </w:rPr>
              <w:t>’</w:t>
            </w:r>
            <w:r w:rsidRPr="008103ED">
              <w:rPr>
                <w:rFonts w:eastAsia="MS Mincho"/>
                <w:sz w:val="20"/>
                <w:szCs w:val="20"/>
                <w:lang w:eastAsia="ja-JP"/>
              </w:rPr>
              <w:t>t typically define collision handling rule between aperiodic resources since they are totally under control of gNB. Why gNB cannot avoid this collision?</w:t>
            </w:r>
          </w:p>
        </w:tc>
      </w:tr>
      <w:tr w:rsidR="00451EB9" w14:paraId="1E376EFF" w14:textId="77777777" w:rsidTr="00515754">
        <w:tc>
          <w:tcPr>
            <w:tcW w:w="2405" w:type="dxa"/>
          </w:tcPr>
          <w:p w14:paraId="1D4A49B2" w14:textId="1FBE0169" w:rsidR="00451EB9" w:rsidRPr="00451EB9" w:rsidRDefault="00451EB9" w:rsidP="005B2F5F">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5F9E0F2" w14:textId="3064154C" w:rsidR="00451EB9" w:rsidRPr="00451EB9" w:rsidRDefault="00451EB9" w:rsidP="008103ED">
            <w:pPr>
              <w:widowControl w:val="0"/>
              <w:snapToGrid w:val="0"/>
              <w:spacing w:before="120" w:after="120" w:line="240" w:lineRule="auto"/>
              <w:rPr>
                <w:rFonts w:eastAsiaTheme="minorEastAsia" w:hint="eastAsia"/>
                <w:sz w:val="20"/>
                <w:szCs w:val="20"/>
              </w:rPr>
            </w:pPr>
            <w:r>
              <w:rPr>
                <w:rFonts w:eastAsiaTheme="minorEastAsia"/>
                <w:sz w:val="20"/>
                <w:szCs w:val="20"/>
              </w:rPr>
              <w:t xml:space="preserve">Agree with E///, we are open for discussion on this issue. </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lastRenderedPageBreak/>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w:t>
      </w:r>
      <w:ins w:id="4" w:author="ZTE - Hao" w:date="2021-08-26T14:48:00Z">
        <w:r w:rsidR="00862AE7" w:rsidRPr="00862AE7">
          <w:rPr>
            <w:rFonts w:eastAsia="微软雅黑"/>
            <w:i/>
            <w:sz w:val="20"/>
            <w:szCs w:val="20"/>
          </w:rPr>
          <w:t xml:space="preserve"> </w:t>
        </w:r>
        <w:r w:rsidR="00862AE7">
          <w:rPr>
            <w:rFonts w:eastAsia="微软雅黑"/>
            <w:i/>
            <w:sz w:val="20"/>
            <w:szCs w:val="20"/>
          </w:rPr>
          <w:t>CAT A – CAT E agreed in RAN1#104e.</w:t>
        </w:r>
      </w:ins>
      <w:del w:id="5" w:author="ZTE - Hao" w:date="2021-08-26T14:48:00Z">
        <w:r w:rsidR="00076B32" w:rsidDel="00862AE7">
          <w:rPr>
            <w:rFonts w:eastAsia="微软雅黑"/>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微软雅黑"/>
          <w:i/>
          <w:sz w:val="20"/>
          <w:szCs w:val="20"/>
        </w:rPr>
      </w:pPr>
      <w:del w:id="7" w:author="ZTE - Hao" w:date="2021-08-26T14:48:00Z">
        <w:r w:rsidDel="00862AE7">
          <w:rPr>
            <w:rFonts w:eastAsia="微软雅黑"/>
            <w:i/>
            <w:sz w:val="20"/>
            <w:szCs w:val="20"/>
          </w:rPr>
          <w:delText>Reuse one or more existing DCI fields configured for data transmission for SRS parameter indication without changing the field bitwidths/parameters, e.g.,</w:delText>
        </w:r>
        <w:r w:rsidRPr="00FD2868" w:rsidDel="00862AE7">
          <w:rPr>
            <w:rFonts w:eastAsia="微软雅黑"/>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微软雅黑"/>
          <w:i/>
          <w:sz w:val="20"/>
          <w:szCs w:val="20"/>
        </w:rPr>
      </w:pPr>
      <w:del w:id="9" w:author="ZTE - Hao" w:date="2021-08-26T14:48:00Z">
        <w:r w:rsidRPr="003E7A8C" w:rsidDel="00862AE7">
          <w:rPr>
            <w:rFonts w:eastAsia="微软雅黑"/>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proposal is updated based on Futurewei’s comment in previous round. FL would like to thank Futurewei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but has concerns on the second subbullet</w:t>
            </w:r>
            <w:r w:rsidRPr="00CA06C2">
              <w:rPr>
                <w:rFonts w:eastAsia="微软雅黑"/>
                <w:sz w:val="20"/>
                <w:szCs w:val="20"/>
              </w:rPr>
              <w:t xml:space="preserve">. </w:t>
            </w:r>
            <w:r>
              <w:rPr>
                <w:rFonts w:eastAsia="微软雅黑"/>
                <w:sz w:val="20"/>
                <w:szCs w:val="20"/>
              </w:rPr>
              <w:t>F</w:t>
            </w:r>
            <w:r w:rsidRPr="00CA06C2">
              <w:rPr>
                <w:rFonts w:eastAsia="微软雅黑"/>
                <w:sz w:val="20"/>
                <w:szCs w:val="20"/>
              </w:rPr>
              <w:t>or the subbullet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Reuse one or more existing DCI fields configured for data transmission for SRS parameter indication without changing the field bitwidths/parameters,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微软雅黑"/>
                <w:sz w:val="20"/>
                <w:szCs w:val="20"/>
              </w:rPr>
            </w:pPr>
            <w:r>
              <w:rPr>
                <w:noProof/>
                <w:lang w:eastAsia="ko-KR"/>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微软雅黑" w:hint="eastAsia"/>
                <w:i/>
                <w:sz w:val="20"/>
                <w:szCs w:val="20"/>
              </w:rPr>
              <w:t>F</w:t>
            </w:r>
            <w:r w:rsidRPr="00A73116">
              <w:rPr>
                <w:rFonts w:eastAsia="微软雅黑"/>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微软雅黑"/>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concern, I further revise the two subbullets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微软雅黑"/>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微软雅黑"/>
                <w:i/>
                <w:sz w:val="20"/>
                <w:szCs w:val="20"/>
              </w:rPr>
              <w:t>focused on</w:t>
            </w:r>
            <w:ins w:id="10"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seems unnecessary since it precludes nothing</w:t>
            </w:r>
          </w:p>
        </w:tc>
      </w:tr>
      <w:tr w:rsidR="008103ED" w14:paraId="62696D90" w14:textId="77777777" w:rsidTr="00515754">
        <w:tc>
          <w:tcPr>
            <w:tcW w:w="2405" w:type="dxa"/>
          </w:tcPr>
          <w:p w14:paraId="49986F98" w14:textId="019D1265"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FDE5E5" w14:textId="7830E1EE"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K with updated proposal.</w:t>
            </w:r>
          </w:p>
        </w:tc>
      </w:tr>
      <w:tr w:rsidR="00255674" w14:paraId="0098B21B" w14:textId="77777777" w:rsidTr="00515754">
        <w:tc>
          <w:tcPr>
            <w:tcW w:w="2405" w:type="dxa"/>
          </w:tcPr>
          <w:p w14:paraId="730789CB" w14:textId="37659EE1" w:rsidR="00255674" w:rsidRPr="00255674" w:rsidRDefault="00255674" w:rsidP="00010159">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3E1AD9" w14:textId="7C7E2556" w:rsidR="00255674" w:rsidRPr="00255674" w:rsidRDefault="00255674" w:rsidP="00010159">
            <w:pPr>
              <w:widowControl w:val="0"/>
              <w:snapToGrid w:val="0"/>
              <w:spacing w:before="120" w:after="120" w:line="240" w:lineRule="auto"/>
              <w:rPr>
                <w:rFonts w:eastAsiaTheme="minorEastAsia" w:hint="eastAsia"/>
                <w:sz w:val="20"/>
                <w:szCs w:val="20"/>
              </w:rPr>
            </w:pPr>
            <w:r>
              <w:rPr>
                <w:rFonts w:eastAsiaTheme="minorEastAsia"/>
                <w:sz w:val="20"/>
                <w:szCs w:val="20"/>
              </w:rPr>
              <w:t xml:space="preserve">Fine with the proposal but it’s </w:t>
            </w:r>
            <w:r w:rsidR="00B71033">
              <w:rPr>
                <w:rFonts w:eastAsiaTheme="minorEastAsia"/>
                <w:sz w:val="20"/>
                <w:szCs w:val="20"/>
              </w:rPr>
              <w:t xml:space="preserve">more </w:t>
            </w:r>
            <w:r w:rsidR="00CE6C92">
              <w:rPr>
                <w:rFonts w:eastAsiaTheme="minorEastAsia"/>
                <w:sz w:val="20"/>
                <w:szCs w:val="20"/>
              </w:rPr>
              <w:t>focused</w:t>
            </w:r>
            <w:r>
              <w:rPr>
                <w:rFonts w:eastAsiaTheme="minorEastAsia"/>
                <w:sz w:val="20"/>
                <w:szCs w:val="20"/>
              </w:rPr>
              <w:t xml:space="preserve"> on </w:t>
            </w:r>
            <w:r w:rsidR="00B54D4B">
              <w:rPr>
                <w:rFonts w:eastAsiaTheme="minorEastAsia"/>
                <w:sz w:val="20"/>
                <w:szCs w:val="20"/>
              </w:rPr>
              <w:t>“</w:t>
            </w:r>
            <w:r>
              <w:rPr>
                <w:rFonts w:eastAsiaTheme="minorEastAsia"/>
                <w:sz w:val="20"/>
                <w:szCs w:val="20"/>
              </w:rPr>
              <w:t>no consensus</w:t>
            </w:r>
            <w:r w:rsidR="00B54D4B">
              <w:rPr>
                <w:rFonts w:eastAsiaTheme="minorEastAsia"/>
                <w:sz w:val="20"/>
                <w:szCs w:val="20"/>
              </w:rPr>
              <w:t>”</w:t>
            </w:r>
            <w:r w:rsidR="00CE6C92">
              <w:rPr>
                <w:rFonts w:eastAsiaTheme="minorEastAsia"/>
                <w:sz w:val="20"/>
                <w:szCs w:val="20"/>
              </w:rPr>
              <w:t xml:space="preserve"> now.</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241783E0" w:rsidR="00AE6022" w:rsidRPr="00993C7A"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w:t>
      </w:r>
      <w:del w:id="11" w:author="ZTE - Hao" w:date="2021-08-26T14:49:00Z">
        <w:r w:rsidR="00993C7A" w:rsidDel="00C6448A">
          <w:rPr>
            <w:rFonts w:eastAsia="微软雅黑"/>
            <w:i/>
            <w:sz w:val="20"/>
            <w:szCs w:val="20"/>
          </w:rPr>
          <w:delText>via MAC CE</w:delText>
        </w:r>
      </w:del>
    </w:p>
    <w:p w14:paraId="4258AF8C" w14:textId="5F536440" w:rsidR="002246A4" w:rsidRPr="00993C7A" w:rsidRDefault="002246A4" w:rsidP="002246A4">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This preferred antenna switching configuration is one of the supported antenna switching reported by UE capability signaling</w:t>
      </w:r>
    </w:p>
    <w:p w14:paraId="06BD2283" w14:textId="33CB8944" w:rsidR="00A848AB" w:rsidRDefault="00EE77B5" w:rsidP="00AE6022">
      <w:pPr>
        <w:pStyle w:val="aff0"/>
        <w:widowControl w:val="0"/>
        <w:numPr>
          <w:ilvl w:val="0"/>
          <w:numId w:val="8"/>
        </w:numPr>
        <w:snapToGrid w:val="0"/>
        <w:spacing w:before="120" w:after="120" w:line="240" w:lineRule="auto"/>
        <w:jc w:val="both"/>
        <w:rPr>
          <w:ins w:id="12" w:author="ZTE - Hao" w:date="2021-08-26T14:49:00Z"/>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352AF81A" w14:textId="4C7CBB1C" w:rsidR="00C6448A" w:rsidRPr="00993C7A" w:rsidRDefault="00C6448A" w:rsidP="00AE6022">
      <w:pPr>
        <w:pStyle w:val="aff0"/>
        <w:widowControl w:val="0"/>
        <w:numPr>
          <w:ilvl w:val="0"/>
          <w:numId w:val="8"/>
        </w:numPr>
        <w:snapToGrid w:val="0"/>
        <w:spacing w:before="120" w:after="120" w:line="240" w:lineRule="auto"/>
        <w:jc w:val="both"/>
        <w:rPr>
          <w:rFonts w:eastAsia="微软雅黑"/>
          <w:i/>
          <w:sz w:val="20"/>
          <w:szCs w:val="20"/>
        </w:rPr>
      </w:pPr>
      <w:ins w:id="13" w:author="ZTE - Hao" w:date="2021-08-26T14:49:00Z">
        <w:r>
          <w:rPr>
            <w:rFonts w:eastAsia="微软雅黑"/>
            <w:i/>
            <w:sz w:val="20"/>
            <w:szCs w:val="20"/>
          </w:rPr>
          <w:t>Note: Any change on the configured number of Tx antennas in each SRS resource is precluded in either the gNB indication or UE reporting</w:t>
        </w:r>
      </w:ins>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微软雅黑"/>
                <w:sz w:val="20"/>
                <w:szCs w:val="20"/>
              </w:rPr>
            </w:pPr>
          </w:p>
          <w:p w14:paraId="00E3AF52" w14:textId="29260F6C" w:rsidR="004E58F3" w:rsidRPr="00381A3E" w:rsidRDefault="004E58F3" w:rsidP="002770EF">
            <w:pPr>
              <w:widowControl w:val="0"/>
              <w:snapToGrid w:val="0"/>
              <w:spacing w:before="120" w:after="120" w:line="240" w:lineRule="auto"/>
              <w:rPr>
                <w:rFonts w:eastAsia="微软雅黑"/>
                <w:sz w:val="20"/>
                <w:szCs w:val="20"/>
              </w:rPr>
            </w:pPr>
            <w:r w:rsidRPr="00C55AA9">
              <w:rPr>
                <w:rFonts w:eastAsia="微软雅黑" w:hint="eastAsia"/>
                <w:i/>
                <w:sz w:val="20"/>
                <w:szCs w:val="20"/>
              </w:rPr>
              <w:t>FL</w:t>
            </w:r>
            <w:r w:rsidRPr="00C55AA9">
              <w:rPr>
                <w:rFonts w:eastAsia="微软雅黑"/>
                <w:i/>
                <w:sz w:val="20"/>
                <w:szCs w:val="20"/>
              </w:rPr>
              <w:t>’s response:</w:t>
            </w:r>
            <w:r>
              <w:rPr>
                <w:rFonts w:eastAsia="微软雅黑"/>
                <w:sz w:val="20"/>
                <w:szCs w:val="20"/>
              </w:rPr>
              <w:t xml:space="preserve"> The current main bullet only talks about the update of SRS resources in a resource set. Following this way, there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discuss the UE reporting mechanism. </w:t>
            </w:r>
          </w:p>
          <w:p w14:paraId="7D52DF0A" w14:textId="77777777" w:rsidR="0063558E" w:rsidRPr="00993C7A" w:rsidRDefault="0063558E" w:rsidP="0063558E">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aff0"/>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微软雅黑"/>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r w:rsidR="00EF4B1B" w14:paraId="7555A7A7" w14:textId="77777777" w:rsidTr="00515754">
        <w:tc>
          <w:tcPr>
            <w:tcW w:w="2405" w:type="dxa"/>
          </w:tcPr>
          <w:p w14:paraId="57690D20" w14:textId="7C57DD67" w:rsidR="00EF4B1B" w:rsidRPr="00EF4B1B" w:rsidRDefault="00EF4B1B" w:rsidP="00870D70">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601332B" w14:textId="321578F2"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Futurewei that the FFS part on CSI </w:t>
            </w:r>
            <w:r w:rsidR="00C047BB">
              <w:rPr>
                <w:rFonts w:eastAsiaTheme="minorEastAsia"/>
                <w:sz w:val="20"/>
                <w:szCs w:val="20"/>
              </w:rPr>
              <w:t xml:space="preserve">issues </w:t>
            </w:r>
            <w:r>
              <w:rPr>
                <w:rFonts w:eastAsiaTheme="minorEastAsia"/>
                <w:sz w:val="20"/>
                <w:szCs w:val="20"/>
              </w:rPr>
              <w:t>should be added since dynamic adap</w:t>
            </w:r>
            <w:r w:rsidR="00C047BB">
              <w:rPr>
                <w:rFonts w:eastAsiaTheme="minorEastAsia"/>
                <w:sz w:val="20"/>
                <w:szCs w:val="20"/>
              </w:rPr>
              <w:t>ta</w:t>
            </w:r>
            <w:r>
              <w:rPr>
                <w:rFonts w:eastAsiaTheme="minorEastAsia"/>
                <w:sz w:val="20"/>
                <w:szCs w:val="20"/>
              </w:rPr>
              <w:t>tion of either Rx antennas or antenna switching configurations needs further study.</w:t>
            </w:r>
          </w:p>
          <w:p w14:paraId="4B01B8D6" w14:textId="169DE6B7"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 xml:space="preserve">According to </w:t>
            </w:r>
            <w:r w:rsidR="00C047BB">
              <w:rPr>
                <w:rFonts w:eastAsiaTheme="minorEastAsia"/>
                <w:sz w:val="20"/>
                <w:szCs w:val="20"/>
              </w:rPr>
              <w:t xml:space="preserve">the </w:t>
            </w:r>
            <w:r w:rsidR="00C047BB">
              <w:rPr>
                <w:rFonts w:eastAsiaTheme="minorEastAsia"/>
                <w:sz w:val="20"/>
                <w:szCs w:val="20"/>
              </w:rPr>
              <w:t>added</w:t>
            </w:r>
            <w:r w:rsidR="00C047BB">
              <w:rPr>
                <w:rFonts w:eastAsiaTheme="minorEastAsia"/>
                <w:sz w:val="20"/>
                <w:szCs w:val="20"/>
              </w:rPr>
              <w:t xml:space="preserve"> </w:t>
            </w:r>
            <w:r>
              <w:rPr>
                <w:rFonts w:eastAsiaTheme="minorEastAsia"/>
                <w:sz w:val="20"/>
                <w:szCs w:val="20"/>
              </w:rPr>
              <w:t xml:space="preserve">note, it is too restricted in our view, UE can report the antenna switching configuration, and the scheduler may even take this into account </w:t>
            </w:r>
            <w:r w:rsidR="00C047BB">
              <w:rPr>
                <w:rFonts w:eastAsiaTheme="minorEastAsia"/>
                <w:sz w:val="20"/>
                <w:szCs w:val="20"/>
              </w:rPr>
              <w:t>for scheduling not only limited to Rx antenna switching, but also for</w:t>
            </w:r>
            <w:r>
              <w:rPr>
                <w:rFonts w:eastAsiaTheme="minorEastAsia"/>
                <w:sz w:val="20"/>
                <w:szCs w:val="20"/>
              </w:rPr>
              <w:t xml:space="preserve"> a BWP switching schedul</w:t>
            </w:r>
            <w:r w:rsidR="00C047BB">
              <w:rPr>
                <w:rFonts w:eastAsiaTheme="minorEastAsia"/>
                <w:sz w:val="20"/>
                <w:szCs w:val="20"/>
              </w:rPr>
              <w:t>ing</w:t>
            </w:r>
            <w:r>
              <w:rPr>
                <w:rFonts w:eastAsiaTheme="minorEastAsia"/>
                <w:sz w:val="20"/>
                <w:szCs w:val="20"/>
              </w:rPr>
              <w:t xml:space="preserve"> or RRC reconfiguration… so the following is suggeste</w:t>
            </w:r>
            <w:r w:rsidR="00C047BB">
              <w:rPr>
                <w:rFonts w:eastAsiaTheme="minorEastAsia"/>
                <w:sz w:val="20"/>
                <w:szCs w:val="20"/>
              </w:rPr>
              <w:t xml:space="preserve">d, </w:t>
            </w:r>
          </w:p>
          <w:p w14:paraId="7714995D" w14:textId="0E6B5AAB" w:rsidR="00EF4B1B" w:rsidRDefault="00EF4B1B" w:rsidP="00EF4B1B">
            <w:pPr>
              <w:pStyle w:val="aff0"/>
              <w:widowControl w:val="0"/>
              <w:numPr>
                <w:ilvl w:val="0"/>
                <w:numId w:val="8"/>
              </w:numPr>
              <w:snapToGrid w:val="0"/>
              <w:spacing w:before="120" w:after="120" w:line="240" w:lineRule="auto"/>
              <w:jc w:val="both"/>
              <w:rPr>
                <w:rFonts w:eastAsia="微软雅黑"/>
                <w:i/>
                <w:sz w:val="20"/>
                <w:szCs w:val="20"/>
              </w:rPr>
            </w:pPr>
            <w:ins w:id="14" w:author="ZTE - Hao" w:date="2021-08-26T14:49:00Z">
              <w:r>
                <w:rPr>
                  <w:rFonts w:eastAsia="微软雅黑"/>
                  <w:i/>
                  <w:sz w:val="20"/>
                  <w:szCs w:val="20"/>
                </w:rPr>
                <w:t>Note: Any change on the configured number of Tx antennas in each SRS resource is precluded in</w:t>
              </w:r>
              <w:del w:id="15" w:author="GAO XY" w:date="2021-08-26T17:11:00Z">
                <w:r w:rsidDel="00C047BB">
                  <w:rPr>
                    <w:rFonts w:eastAsia="微软雅黑"/>
                    <w:i/>
                    <w:sz w:val="20"/>
                    <w:szCs w:val="20"/>
                  </w:rPr>
                  <w:delText xml:space="preserve"> either</w:delText>
                </w:r>
              </w:del>
              <w:r>
                <w:rPr>
                  <w:rFonts w:eastAsia="微软雅黑"/>
                  <w:i/>
                  <w:sz w:val="20"/>
                  <w:szCs w:val="20"/>
                </w:rPr>
                <w:t xml:space="preserve"> the gNB indication</w:t>
              </w:r>
              <w:del w:id="16" w:author="GAO XY" w:date="2021-08-26T17:04:00Z">
                <w:r w:rsidDel="00EF4B1B">
                  <w:rPr>
                    <w:rFonts w:eastAsia="微软雅黑"/>
                    <w:i/>
                    <w:sz w:val="20"/>
                    <w:szCs w:val="20"/>
                  </w:rPr>
                  <w:delText xml:space="preserve"> or UE reporting</w:delText>
                </w:r>
              </w:del>
            </w:ins>
          </w:p>
          <w:p w14:paraId="47820080" w14:textId="2832AB9B" w:rsidR="00B71033" w:rsidRDefault="00B71033" w:rsidP="00B71033">
            <w:pPr>
              <w:widowControl w:val="0"/>
              <w:snapToGrid w:val="0"/>
              <w:spacing w:before="120" w:after="120" w:line="240" w:lineRule="auto"/>
              <w:jc w:val="both"/>
              <w:rPr>
                <w:rFonts w:eastAsia="微软雅黑"/>
                <w:iCs/>
                <w:sz w:val="20"/>
                <w:szCs w:val="20"/>
              </w:rPr>
            </w:pPr>
            <w:r>
              <w:rPr>
                <w:rFonts w:eastAsia="微软雅黑"/>
                <w:iCs/>
                <w:sz w:val="20"/>
                <w:szCs w:val="20"/>
              </w:rPr>
              <w:t>Or we can put it into FFS since other schemes like DCI schemes are still FFS, and try to have consensus in next meeting.</w:t>
            </w:r>
          </w:p>
          <w:p w14:paraId="146FACD0" w14:textId="3DE770FA" w:rsidR="00B71033" w:rsidRPr="009C505C" w:rsidRDefault="00B71033" w:rsidP="00B71033">
            <w:pPr>
              <w:pStyle w:val="aff0"/>
              <w:widowControl w:val="0"/>
              <w:numPr>
                <w:ilvl w:val="0"/>
                <w:numId w:val="8"/>
              </w:numPr>
              <w:snapToGrid w:val="0"/>
              <w:spacing w:before="120" w:after="120" w:line="240" w:lineRule="auto"/>
              <w:jc w:val="both"/>
              <w:rPr>
                <w:rFonts w:eastAsia="微软雅黑" w:hint="eastAsia"/>
                <w:i/>
                <w:sz w:val="20"/>
                <w:szCs w:val="20"/>
              </w:rPr>
            </w:pPr>
            <w:ins w:id="17" w:author="GAO XY" w:date="2021-08-26T17:15:00Z">
              <w:r>
                <w:rPr>
                  <w:rFonts w:eastAsia="微软雅黑"/>
                  <w:i/>
                  <w:sz w:val="20"/>
                  <w:szCs w:val="20"/>
                </w:rPr>
                <w:t>FFS</w:t>
              </w:r>
            </w:ins>
            <w:ins w:id="18" w:author="ZTE - Hao" w:date="2021-08-26T14:49:00Z">
              <w:del w:id="19" w:author="GAO XY" w:date="2021-08-26T17:15:00Z">
                <w:r w:rsidDel="00B71033">
                  <w:rPr>
                    <w:rFonts w:eastAsia="微软雅黑"/>
                    <w:i/>
                    <w:sz w:val="20"/>
                    <w:szCs w:val="20"/>
                  </w:rPr>
                  <w:delText>Note</w:delText>
                </w:r>
              </w:del>
              <w:r>
                <w:rPr>
                  <w:rFonts w:eastAsia="微软雅黑"/>
                  <w:i/>
                  <w:sz w:val="20"/>
                  <w:szCs w:val="20"/>
                </w:rPr>
                <w:t>: Any change on the configured number of Tx antennas in each SRS resource is precluded in either the gNB indication or UE reporting</w:t>
              </w:r>
            </w:ins>
          </w:p>
          <w:p w14:paraId="7429740A" w14:textId="47CCA517" w:rsidR="00EF4B1B" w:rsidRPr="00EF4B1B" w:rsidRDefault="00EE564A" w:rsidP="00870D70">
            <w:pPr>
              <w:widowControl w:val="0"/>
              <w:snapToGrid w:val="0"/>
              <w:spacing w:before="120" w:after="120" w:line="240" w:lineRule="auto"/>
              <w:jc w:val="both"/>
              <w:rPr>
                <w:rFonts w:eastAsiaTheme="minorEastAsia" w:hint="eastAsia"/>
                <w:sz w:val="20"/>
                <w:szCs w:val="20"/>
              </w:rPr>
            </w:pPr>
            <w:r>
              <w:rPr>
                <w:rFonts w:eastAsiaTheme="minorEastAsia"/>
                <w:sz w:val="20"/>
                <w:szCs w:val="20"/>
              </w:rPr>
              <w:t>Anyway, the UE reporting is only for reference to the gNB</w:t>
            </w:r>
            <w:r w:rsidR="00B31C01">
              <w:rPr>
                <w:rFonts w:eastAsiaTheme="minorEastAsia"/>
                <w:sz w:val="20"/>
                <w:szCs w:val="20"/>
              </w:rPr>
              <w:t>, more information should help</w:t>
            </w:r>
            <w:r w:rsidR="00476654">
              <w:rPr>
                <w:rFonts w:eastAsiaTheme="minorEastAsia"/>
                <w:sz w:val="20"/>
                <w:szCs w:val="20"/>
              </w:rPr>
              <w:t xml:space="preserve"> both </w:t>
            </w:r>
            <w:r w:rsidR="00D13600">
              <w:rPr>
                <w:rFonts w:eastAsiaTheme="minorEastAsia"/>
                <w:sz w:val="20"/>
                <w:szCs w:val="20"/>
              </w:rPr>
              <w:t xml:space="preserve">for </w:t>
            </w:r>
            <w:r w:rsidR="00476654">
              <w:rPr>
                <w:rFonts w:eastAsiaTheme="minorEastAsia"/>
                <w:sz w:val="20"/>
                <w:szCs w:val="20"/>
              </w:rPr>
              <w:t>the UE and the gNB.</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lastRenderedPageBreak/>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still think it’s out of R17 feMIMO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Support, as some operators are using X:Y:2 special slot pattern and cannot utilize the 2 UL symbols for SRS. To Lenovo, it is still useful, even if the SRS is spread out over 4 slots. The alternative is to leave these 2 symbols empty and use the UL 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aff0"/>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 xml:space="preserve">we don’t think the 2 UL symbols in special slots will be wasted. They can still be used for SRS associated with PUSCH. </w:t>
            </w:r>
          </w:p>
          <w:p w14:paraId="543A8DAC" w14:textId="7871AC0E" w:rsidR="004F3689" w:rsidRDefault="004F3689" w:rsidP="004F3689">
            <w:pPr>
              <w:pStyle w:val="aff0"/>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lastRenderedPageBreak/>
              <w:t>With the penetration rate</w:t>
            </w:r>
            <w:r w:rsidR="005D2BF0">
              <w:rPr>
                <w:rFonts w:eastAsia="MS Mincho"/>
                <w:sz w:val="20"/>
                <w:szCs w:val="20"/>
                <w:lang w:eastAsia="ja-JP"/>
              </w:rPr>
              <w:t xml:space="preserve"> of 5G subscribers</w:t>
            </w:r>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future-proof. </w:t>
            </w:r>
          </w:p>
          <w:p w14:paraId="3BE29630" w14:textId="210CE8DF" w:rsidR="004D6E09" w:rsidRDefault="004D6E09" w:rsidP="004F3689">
            <w:pPr>
              <w:pStyle w:val="aff0"/>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tr>
      <w:tr w:rsidR="00851E94" w14:paraId="27935F93" w14:textId="77777777" w:rsidTr="006E3B3D">
        <w:tc>
          <w:tcPr>
            <w:tcW w:w="2405" w:type="dxa"/>
          </w:tcPr>
          <w:p w14:paraId="67D57FAE" w14:textId="7F114217" w:rsidR="00851E94" w:rsidRPr="00851E94" w:rsidRDefault="00851E94" w:rsidP="002539B5">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4901C1E" w14:textId="0EDBD8C2" w:rsidR="00851E94" w:rsidRPr="00851E94" w:rsidRDefault="00851E94" w:rsidP="002539B5">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CF88" w14:textId="77777777" w:rsidR="009773AD" w:rsidRDefault="009773AD" w:rsidP="0066336C">
      <w:pPr>
        <w:spacing w:after="0" w:line="240" w:lineRule="auto"/>
      </w:pPr>
      <w:r>
        <w:separator/>
      </w:r>
    </w:p>
  </w:endnote>
  <w:endnote w:type="continuationSeparator" w:id="0">
    <w:p w14:paraId="0982452A" w14:textId="77777777" w:rsidR="009773AD" w:rsidRDefault="009773A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39CC" w14:textId="77777777" w:rsidR="009773AD" w:rsidRDefault="009773AD" w:rsidP="0066336C">
      <w:pPr>
        <w:spacing w:after="0" w:line="240" w:lineRule="auto"/>
      </w:pPr>
      <w:r>
        <w:separator/>
      </w:r>
    </w:p>
  </w:footnote>
  <w:footnote w:type="continuationSeparator" w:id="0">
    <w:p w14:paraId="3804F5D1" w14:textId="77777777" w:rsidR="009773AD" w:rsidRDefault="009773A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505C"/>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C01"/>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307AEDB4-1F8A-4438-8073-3E21A4CCCEAC}">
  <ds:schemaRefs>
    <ds:schemaRef ds:uri="http://schemas.openxmlformats.org/officeDocument/2006/bibliography"/>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5019</Words>
  <Characters>28612</Characters>
  <Application>Microsoft Office Word</Application>
  <DocSecurity>0</DocSecurity>
  <Lines>238</Lines>
  <Paragraphs>67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GAO XY</cp:lastModifiedBy>
  <cp:revision>15</cp:revision>
  <dcterms:created xsi:type="dcterms:W3CDTF">2021-08-26T08:29:00Z</dcterms:created>
  <dcterms:modified xsi:type="dcterms:W3CDTF">2021-08-26T09:18:00Z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