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0"/>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w:t>
      </w:r>
      <w:r w:rsidR="00346228">
        <w:rPr>
          <w:rFonts w:eastAsia="微软雅黑"/>
          <w:sz w:val="20"/>
          <w:szCs w:val="20"/>
        </w:rPr>
        <w:t>ei/</w:t>
      </w:r>
      <w:proofErr w:type="spellStart"/>
      <w:r w:rsidR="00346228">
        <w:rPr>
          <w:rFonts w:eastAsia="微软雅黑"/>
          <w:sz w:val="20"/>
          <w:szCs w:val="20"/>
        </w:rPr>
        <w:t>HiSilicon</w:t>
      </w:r>
      <w:proofErr w:type="spellEnd"/>
      <w:r w:rsidR="00346228">
        <w:rPr>
          <w:rFonts w:eastAsia="微软雅黑"/>
          <w:sz w:val="20"/>
          <w:szCs w:val="20"/>
        </w:rPr>
        <w:t xml:space="preserve">, </w:t>
      </w:r>
      <w:proofErr w:type="spellStart"/>
      <w:r w:rsidR="00346228">
        <w:rPr>
          <w:rFonts w:eastAsia="微软雅黑"/>
          <w:sz w:val="20"/>
          <w:szCs w:val="20"/>
        </w:rPr>
        <w:t>Spreadtrum</w:t>
      </w:r>
      <w:proofErr w:type="spellEnd"/>
      <w:r w:rsidR="00346228">
        <w:rPr>
          <w:rFonts w:eastAsia="微软雅黑"/>
          <w:sz w:val="20"/>
          <w:szCs w:val="20"/>
        </w:rPr>
        <w:t>,</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w:t>
      </w:r>
      <w:proofErr w:type="spellStart"/>
      <w:r>
        <w:rPr>
          <w:rFonts w:eastAsia="微软雅黑"/>
          <w:sz w:val="20"/>
          <w:szCs w:val="20"/>
        </w:rPr>
        <w:t>Futurewei’s</w:t>
      </w:r>
      <w:proofErr w:type="spellEnd"/>
      <w:r>
        <w:rPr>
          <w:rFonts w:eastAsia="微软雅黑"/>
          <w:sz w:val="20"/>
          <w:szCs w:val="20"/>
        </w:rPr>
        <w:t xml:space="preserve"> comment in previous round. FL would like to thank </w:t>
      </w:r>
      <w:proofErr w:type="spellStart"/>
      <w:r>
        <w:rPr>
          <w:rFonts w:eastAsia="微软雅黑"/>
          <w:sz w:val="20"/>
          <w:szCs w:val="20"/>
        </w:rPr>
        <w:t>Futurewei</w:t>
      </w:r>
      <w:proofErr w:type="spellEnd"/>
      <w:r>
        <w:rPr>
          <w:rFonts w:eastAsia="微软雅黑"/>
          <w:sz w:val="20"/>
          <w:szCs w:val="20"/>
        </w:rPr>
        <w:t xml:space="preserve">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xml:space="preserve">, but has concerns on the second </w:t>
            </w:r>
            <w:proofErr w:type="spellStart"/>
            <w:r>
              <w:rPr>
                <w:rFonts w:eastAsia="微软雅黑"/>
                <w:sz w:val="20"/>
                <w:szCs w:val="20"/>
              </w:rPr>
              <w:t>subbullet</w:t>
            </w:r>
            <w:proofErr w:type="spellEnd"/>
            <w:r w:rsidRPr="00CA06C2">
              <w:rPr>
                <w:rFonts w:eastAsia="微软雅黑"/>
                <w:sz w:val="20"/>
                <w:szCs w:val="20"/>
              </w:rPr>
              <w:t xml:space="preserve">. </w:t>
            </w:r>
            <w:r>
              <w:rPr>
                <w:rFonts w:eastAsia="微软雅黑"/>
                <w:sz w:val="20"/>
                <w:szCs w:val="20"/>
              </w:rPr>
              <w:t>F</w:t>
            </w:r>
            <w:r w:rsidRPr="00CA06C2">
              <w:rPr>
                <w:rFonts w:eastAsia="微软雅黑"/>
                <w:sz w:val="20"/>
                <w:szCs w:val="20"/>
              </w:rPr>
              <w:t xml:space="preserve">or the </w:t>
            </w:r>
            <w:proofErr w:type="spellStart"/>
            <w:r w:rsidRPr="00CA06C2">
              <w:rPr>
                <w:rFonts w:eastAsia="微软雅黑"/>
                <w:sz w:val="20"/>
                <w:szCs w:val="20"/>
              </w:rPr>
              <w:t>subbullet</w:t>
            </w:r>
            <w:proofErr w:type="spellEnd"/>
            <w:r w:rsidRPr="00CA06C2">
              <w:rPr>
                <w:rFonts w:eastAsia="微软雅黑"/>
                <w:sz w:val="20"/>
                <w:szCs w:val="20"/>
              </w:rPr>
              <w:t xml:space="preserve">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lastRenderedPageBreak/>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lastRenderedPageBreak/>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w:t>
            </w:r>
            <w:proofErr w:type="spellStart"/>
            <w:r>
              <w:rPr>
                <w:rFonts w:eastAsia="微软雅黑"/>
                <w:sz w:val="20"/>
                <w:szCs w:val="20"/>
              </w:rPr>
              <w:t>subbullets</w:t>
            </w:r>
            <w:proofErr w:type="spellEnd"/>
            <w:r>
              <w:rPr>
                <w:rFonts w:eastAsia="微软雅黑"/>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1"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This preferred antenna switching configuration is one of the supported </w:t>
      </w:r>
      <w:proofErr w:type="gramStart"/>
      <w:r w:rsidRPr="00993C7A">
        <w:rPr>
          <w:rFonts w:eastAsia="微软雅黑"/>
          <w:i/>
          <w:sz w:val="20"/>
          <w:szCs w:val="20"/>
        </w:rPr>
        <w:t>antenna</w:t>
      </w:r>
      <w:proofErr w:type="gramEnd"/>
      <w:r w:rsidRPr="00993C7A">
        <w:rPr>
          <w:rFonts w:eastAsia="微软雅黑"/>
          <w:i/>
          <w:sz w:val="20"/>
          <w:szCs w:val="20"/>
        </w:rPr>
        <w:t xml:space="preserve"> switching reported by UE capability signaling</w:t>
      </w:r>
    </w:p>
    <w:p w14:paraId="06BD2283" w14:textId="33CB8944" w:rsidR="00A848AB" w:rsidRDefault="00EE77B5" w:rsidP="00AE6022">
      <w:pPr>
        <w:pStyle w:val="aff0"/>
        <w:widowControl w:val="0"/>
        <w:numPr>
          <w:ilvl w:val="0"/>
          <w:numId w:val="8"/>
        </w:numPr>
        <w:snapToGrid w:val="0"/>
        <w:spacing w:before="120" w:after="120" w:line="240" w:lineRule="auto"/>
        <w:jc w:val="both"/>
        <w:rPr>
          <w:ins w:id="12"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0"/>
        <w:widowControl w:val="0"/>
        <w:numPr>
          <w:ilvl w:val="0"/>
          <w:numId w:val="8"/>
        </w:numPr>
        <w:snapToGrid w:val="0"/>
        <w:spacing w:before="120" w:after="120" w:line="240" w:lineRule="auto"/>
        <w:jc w:val="both"/>
        <w:rPr>
          <w:rFonts w:eastAsia="微软雅黑"/>
          <w:i/>
          <w:sz w:val="20"/>
          <w:szCs w:val="20"/>
        </w:rPr>
      </w:pPr>
      <w:ins w:id="13" w:author="ZTE - Hao" w:date="2021-08-26T14:49:00Z">
        <w:r>
          <w:rPr>
            <w:rFonts w:eastAsia="微软雅黑"/>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lastRenderedPageBreak/>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0"/>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as some operators are using </w:t>
            </w:r>
            <w:proofErr w:type="gramStart"/>
            <w:r>
              <w:rPr>
                <w:rFonts w:eastAsia="MS Mincho"/>
                <w:sz w:val="20"/>
                <w:szCs w:val="20"/>
                <w:lang w:eastAsia="ja-JP"/>
              </w:rPr>
              <w:t>X:Y</w:t>
            </w:r>
            <w:proofErr w:type="gramEnd"/>
            <w:r>
              <w:rPr>
                <w:rFonts w:eastAsia="MS Mincho"/>
                <w:sz w:val="20"/>
                <w:szCs w:val="20"/>
                <w:lang w:eastAsia="ja-JP"/>
              </w:rPr>
              <w:t>:2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0"/>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0"/>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bookmarkStart w:id="14" w:name="_GoBack"/>
        <w:bookmarkEnd w:id="14"/>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w:t>
            </w:r>
            <w:r w:rsidRPr="00A779F0">
              <w:rPr>
                <w:rFonts w:eastAsia="微软雅黑"/>
                <w:sz w:val="20"/>
                <w:szCs w:val="20"/>
              </w:rPr>
              <w:lastRenderedPageBreak/>
              <w:t xml:space="preserve">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9A61" w14:textId="77777777" w:rsidR="00C3432A" w:rsidRDefault="00C3432A" w:rsidP="0066336C">
      <w:pPr>
        <w:spacing w:after="0" w:line="240" w:lineRule="auto"/>
      </w:pPr>
      <w:r>
        <w:separator/>
      </w:r>
    </w:p>
  </w:endnote>
  <w:endnote w:type="continuationSeparator" w:id="0">
    <w:p w14:paraId="41C18336" w14:textId="77777777" w:rsidR="00C3432A" w:rsidRDefault="00C343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E1284" w14:textId="77777777" w:rsidR="00C3432A" w:rsidRDefault="00C3432A" w:rsidP="0066336C">
      <w:pPr>
        <w:spacing w:after="0" w:line="240" w:lineRule="auto"/>
      </w:pPr>
      <w:r>
        <w:separator/>
      </w:r>
    </w:p>
  </w:footnote>
  <w:footnote w:type="continuationSeparator" w:id="0">
    <w:p w14:paraId="7D0189B9" w14:textId="77777777" w:rsidR="00C3432A" w:rsidRDefault="00C3432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5B2332C-16D6-4FD9-B6D6-D9C2DD23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4788</Words>
  <Characters>27292</Characters>
  <Application>Microsoft Office Word</Application>
  <DocSecurity>0</DocSecurity>
  <Lines>227</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14</cp:revision>
  <dcterms:created xsi:type="dcterms:W3CDTF">2021-08-26T07:14:00Z</dcterms:created>
  <dcterms:modified xsi:type="dcterms:W3CDTF">2021-08-26T07:45:00Z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