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885A7D9" w:rsidR="00B22CDE" w:rsidRDefault="005B2F5F">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793EA1">
        <w:rPr>
          <w:rFonts w:eastAsia="SimSun"/>
          <w:sz w:val="22"/>
          <w:szCs w:val="22"/>
          <w:lang w:eastAsia="zh-CN"/>
        </w:rPr>
        <w:t>-e</w:t>
      </w:r>
      <w:r w:rsidR="000F520E">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793EA1">
        <w:rPr>
          <w:rFonts w:eastAsia="SimSun"/>
          <w:sz w:val="22"/>
          <w:szCs w:val="22"/>
          <w:lang w:eastAsia="zh-CN"/>
        </w:rPr>
        <w:t>0</w:t>
      </w:r>
      <w:r w:rsidR="0084734F">
        <w:rPr>
          <w:rFonts w:eastAsia="SimSun"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 xml:space="preserve">issues with wide interest after the </w:t>
      </w:r>
      <w:r w:rsidR="00F47A11">
        <w:rPr>
          <w:rFonts w:eastAsia="Microsoft YaHei"/>
          <w:sz w:val="20"/>
          <w:szCs w:val="20"/>
          <w:lang w:val="en-GB"/>
        </w:rPr>
        <w:t xml:space="preserve">two </w:t>
      </w:r>
      <w:r w:rsidR="001B7CA2">
        <w:rPr>
          <w:rFonts w:eastAsia="Microsoft YaHei"/>
          <w:sz w:val="20"/>
          <w:szCs w:val="20"/>
          <w:lang w:val="en-GB"/>
        </w:rPr>
        <w:t>round</w:t>
      </w:r>
      <w:r w:rsidR="00F47A11">
        <w:rPr>
          <w:rFonts w:eastAsia="Microsoft YaHei"/>
          <w:sz w:val="20"/>
          <w:szCs w:val="20"/>
          <w:lang w:val="en-GB"/>
        </w:rPr>
        <w:t>s of</w:t>
      </w:r>
      <w:r w:rsidR="001B7CA2">
        <w:rPr>
          <w:rFonts w:eastAsia="Microsoft YaHei"/>
          <w:sz w:val="20"/>
          <w:szCs w:val="20"/>
          <w:lang w:val="en-GB"/>
        </w:rPr>
        <w:t xml:space="preserve">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2571A6"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2571A6" w:rsidRDefault="00C15115" w:rsidP="00AF55BF">
      <w:pPr>
        <w:pStyle w:val="ListParagraph"/>
        <w:widowControl w:val="0"/>
        <w:numPr>
          <w:ilvl w:val="0"/>
          <w:numId w:val="13"/>
        </w:numPr>
        <w:snapToGrid w:val="0"/>
        <w:spacing w:before="120" w:after="120" w:line="240" w:lineRule="auto"/>
        <w:jc w:val="both"/>
        <w:rPr>
          <w:rFonts w:eastAsia="Microsoft YaHei"/>
          <w:i/>
          <w:sz w:val="20"/>
          <w:szCs w:val="20"/>
        </w:rPr>
      </w:pPr>
      <w:r w:rsidRPr="002571A6">
        <w:rPr>
          <w:rFonts w:eastAsia="Microsoft YaHei"/>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xml:space="preserve">, </w:t>
      </w:r>
      <w:proofErr w:type="spellStart"/>
      <w:r w:rsidR="00BB5817">
        <w:rPr>
          <w:rFonts w:eastAsia="Microsoft YaHei"/>
          <w:sz w:val="20"/>
          <w:szCs w:val="20"/>
        </w:rPr>
        <w:t>Futurewei</w:t>
      </w:r>
      <w:proofErr w:type="spellEnd"/>
      <w:r w:rsidR="00BB5817">
        <w:rPr>
          <w:rFonts w:eastAsia="Microsoft YaHei"/>
          <w:sz w:val="20"/>
          <w:szCs w:val="20"/>
        </w:rPr>
        <w:t>, Huaw</w:t>
      </w:r>
      <w:r w:rsidR="00346228">
        <w:rPr>
          <w:rFonts w:eastAsia="Microsoft YaHei"/>
          <w:sz w:val="20"/>
          <w:szCs w:val="20"/>
        </w:rPr>
        <w:t xml:space="preserve">ei/HiSilicon, </w:t>
      </w:r>
      <w:proofErr w:type="spellStart"/>
      <w:r w:rsidR="00346228">
        <w:rPr>
          <w:rFonts w:eastAsia="Microsoft YaHei"/>
          <w:sz w:val="20"/>
          <w:szCs w:val="20"/>
        </w:rPr>
        <w:t>Spreadtrum</w:t>
      </w:r>
      <w:proofErr w:type="spellEnd"/>
      <w:r w:rsidR="00346228">
        <w:rPr>
          <w:rFonts w:eastAsia="Microsoft YaHei"/>
          <w:sz w:val="20"/>
          <w:szCs w:val="20"/>
        </w:rPr>
        <w:t>,</w:t>
      </w:r>
      <w:r w:rsidR="00BB5817">
        <w:rPr>
          <w:rFonts w:eastAsia="Microsoft YaHei"/>
          <w:sz w:val="20"/>
          <w:szCs w:val="20"/>
        </w:rPr>
        <w:t xml:space="preserve">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r w:rsidR="002F5506">
        <w:rPr>
          <w:rFonts w:eastAsia="Microsoft YaHei"/>
          <w:sz w:val="20"/>
          <w:szCs w:val="20"/>
        </w:rPr>
        <w:t>, Xiaomi</w:t>
      </w:r>
      <w:r w:rsidR="00C8621A">
        <w:rPr>
          <w:rFonts w:eastAsia="Microsoft YaHei"/>
          <w:sz w:val="20"/>
          <w:szCs w:val="20"/>
        </w:rPr>
        <w:t>, InterDigital</w:t>
      </w:r>
    </w:p>
    <w:p w14:paraId="79D663A1" w14:textId="6D678989"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r w:rsidR="00333758">
        <w:rPr>
          <w:rFonts w:eastAsia="Microsoft YaHei"/>
          <w:sz w:val="20"/>
          <w:szCs w:val="20"/>
        </w:rPr>
        <w:t>, LGE</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26696D71" w14:textId="506B6A79" w:rsidR="001E10C8" w:rsidRDefault="001E10C8">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Microsoft YaHei"/>
                <w:sz w:val="20"/>
                <w:szCs w:val="20"/>
              </w:rPr>
            </w:pPr>
            <w:bookmarkStart w:id="2" w:name="_Hlk80778248"/>
            <w:r>
              <w:rPr>
                <w:rFonts w:eastAsia="Microsoft YaHei"/>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4C" w14:textId="27A921AC" w:rsidR="00106415" w:rsidRDefault="00F43357"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D12972" w14:textId="77777777" w:rsidR="0063558E" w:rsidRDefault="0019254F" w:rsidP="0019254F">
            <w:pPr>
              <w:widowControl w:val="0"/>
              <w:snapToGrid w:val="0"/>
              <w:spacing w:before="120" w:after="120" w:line="240" w:lineRule="auto"/>
              <w:rPr>
                <w:rFonts w:eastAsia="Microsoft YaHei"/>
                <w:sz w:val="20"/>
                <w:szCs w:val="20"/>
              </w:rPr>
            </w:pPr>
            <w:r>
              <w:rPr>
                <w:rFonts w:eastAsia="Microsoft YaHei"/>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Microsoft YaHei"/>
                <w:sz w:val="20"/>
                <w:szCs w:val="20"/>
              </w:rPr>
            </w:pPr>
          </w:p>
          <w:p w14:paraId="1575D889" w14:textId="11964851" w:rsidR="00386DF7" w:rsidRPr="0019254F" w:rsidRDefault="00386DF7" w:rsidP="0019254F">
            <w:pPr>
              <w:widowControl w:val="0"/>
              <w:snapToGrid w:val="0"/>
              <w:spacing w:before="120" w:after="120" w:line="240" w:lineRule="auto"/>
              <w:rPr>
                <w:rFonts w:eastAsia="Microsoft YaHei"/>
                <w:sz w:val="20"/>
                <w:szCs w:val="20"/>
              </w:rPr>
            </w:pPr>
            <w:r w:rsidRPr="001C311E">
              <w:rPr>
                <w:rFonts w:eastAsia="Microsoft YaHei"/>
                <w:i/>
                <w:sz w:val="20"/>
                <w:szCs w:val="20"/>
              </w:rPr>
              <w:t xml:space="preserve">FL’s response: </w:t>
            </w:r>
            <w:r>
              <w:rPr>
                <w:rFonts w:eastAsia="Microsoft YaHei"/>
                <w:sz w:val="20"/>
                <w:szCs w:val="20"/>
              </w:rPr>
              <w:t xml:space="preserve">This can be further discussed based on the FFS bullet. At least we see companies’ interest on SRS resource sets triggered by one DCI. </w:t>
            </w:r>
            <w:r>
              <w:rPr>
                <w:rFonts w:eastAsia="Microsoft YaHei" w:hint="eastAsia"/>
                <w:sz w:val="20"/>
                <w:szCs w:val="20"/>
              </w:rPr>
              <w:t>If</w:t>
            </w:r>
            <w:r>
              <w:rPr>
                <w:rFonts w:eastAsia="Microsoft YaHei"/>
                <w:sz w:val="20"/>
                <w:szCs w:val="20"/>
              </w:rPr>
              <w:t xml:space="preserve"> an approach can be used to solve both cases, I see no issue</w:t>
            </w:r>
            <w:r w:rsidR="009244C5">
              <w:rPr>
                <w:rFonts w:eastAsia="Microsoft YaHei"/>
                <w:sz w:val="20"/>
                <w:szCs w:val="20"/>
              </w:rPr>
              <w:t xml:space="preserve"> but only benefit</w:t>
            </w:r>
            <w:r>
              <w:rPr>
                <w:rFonts w:eastAsia="Microsoft YaHei"/>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 xml:space="preserve">Support. To Lenovo: if RAN1 cannot find a collision case, then RAN1 don’t need to do anything. </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lastRenderedPageBreak/>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975975">
        <w:rPr>
          <w:rFonts w:eastAsia="Microsoft YaHei"/>
          <w:i/>
          <w:sz w:val="20"/>
          <w:szCs w:val="20"/>
        </w:rPr>
        <w:t>106bis-e</w:t>
      </w:r>
      <w:r w:rsidR="00076B32">
        <w:rPr>
          <w:rFonts w:eastAsia="Microsoft YaHei"/>
          <w:i/>
          <w:sz w:val="20"/>
          <w:szCs w:val="20"/>
        </w:rPr>
        <w:t>, focused on</w:t>
      </w:r>
      <w:ins w:id="4" w:author="ZTE - Hao" w:date="2021-08-26T14:48:00Z">
        <w:r w:rsidR="00862AE7" w:rsidRPr="00862AE7">
          <w:rPr>
            <w:rFonts w:eastAsia="Microsoft YaHei"/>
            <w:i/>
            <w:sz w:val="20"/>
            <w:szCs w:val="20"/>
          </w:rPr>
          <w:t xml:space="preserve"> </w:t>
        </w:r>
        <w:r w:rsidR="00862AE7">
          <w:rPr>
            <w:rFonts w:eastAsia="Microsoft YaHei"/>
            <w:i/>
            <w:sz w:val="20"/>
            <w:szCs w:val="20"/>
          </w:rPr>
          <w:t>CAT A – CAT E agreed in RAN1#104e.</w:t>
        </w:r>
      </w:ins>
      <w:del w:id="5" w:author="ZTE - Hao" w:date="2021-08-26T14:48:00Z">
        <w:r w:rsidR="00076B32" w:rsidDel="00862AE7">
          <w:rPr>
            <w:rFonts w:eastAsia="Microsoft YaHei"/>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Microsoft YaHei"/>
          <w:i/>
          <w:sz w:val="20"/>
          <w:szCs w:val="20"/>
        </w:rPr>
      </w:pPr>
      <w:del w:id="7" w:author="ZTE - Hao" w:date="2021-08-26T14:48:00Z">
        <w:r w:rsidDel="00862AE7">
          <w:rPr>
            <w:rFonts w:eastAsia="Microsoft YaHei"/>
            <w:i/>
            <w:sz w:val="20"/>
            <w:szCs w:val="20"/>
          </w:rPr>
          <w:delText>Reuse one or more existing DCI fields configured for data transmission for SRS parameter indication without changing the field bitwidths/parameters, e.g.,</w:delText>
        </w:r>
        <w:r w:rsidRPr="00FD2868" w:rsidDel="00862AE7">
          <w:rPr>
            <w:rFonts w:eastAsia="Microsoft YaHei"/>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Microsoft YaHei"/>
          <w:i/>
          <w:sz w:val="20"/>
          <w:szCs w:val="20"/>
        </w:rPr>
      </w:pPr>
      <w:del w:id="9" w:author="ZTE - Hao" w:date="2021-08-26T14:48:00Z">
        <w:r w:rsidRPr="003E7A8C" w:rsidDel="00862AE7">
          <w:rPr>
            <w:rFonts w:eastAsia="Microsoft YaHei"/>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w:t>
      </w:r>
      <w:proofErr w:type="spellStart"/>
      <w:r>
        <w:rPr>
          <w:rFonts w:eastAsia="Microsoft YaHei"/>
          <w:sz w:val="20"/>
          <w:szCs w:val="20"/>
        </w:rPr>
        <w:t>MotM</w:t>
      </w:r>
      <w:proofErr w:type="spellEnd"/>
      <w:r>
        <w:rPr>
          <w:rFonts w:eastAsia="Microsoft YaHei"/>
          <w:sz w:val="20"/>
          <w:szCs w:val="20"/>
        </w:rPr>
        <w:t>,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w:t>
      </w:r>
      <w:proofErr w:type="spellStart"/>
      <w:r w:rsidR="00632B75">
        <w:rPr>
          <w:rFonts w:eastAsia="Microsoft YaHei"/>
          <w:sz w:val="20"/>
          <w:szCs w:val="20"/>
        </w:rPr>
        <w:t>Futurewei</w:t>
      </w:r>
      <w:proofErr w:type="spellEnd"/>
    </w:p>
    <w:p w14:paraId="47B3EE9C" w14:textId="77777777" w:rsidR="00C756F2" w:rsidRDefault="00C756F2">
      <w:pPr>
        <w:widowControl w:val="0"/>
        <w:snapToGrid w:val="0"/>
        <w:spacing w:before="120" w:after="120" w:line="240" w:lineRule="auto"/>
        <w:jc w:val="both"/>
        <w:rPr>
          <w:rFonts w:eastAsia="Microsoft YaHei"/>
          <w:sz w:val="20"/>
          <w:szCs w:val="20"/>
        </w:rPr>
      </w:pPr>
    </w:p>
    <w:p w14:paraId="051549E7" w14:textId="15DC9C20" w:rsidR="00993C7A" w:rsidRPr="008A218C" w:rsidRDefault="00993C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proposal is updated based on </w:t>
      </w:r>
      <w:proofErr w:type="spellStart"/>
      <w:r>
        <w:rPr>
          <w:rFonts w:eastAsia="Microsoft YaHei"/>
          <w:sz w:val="20"/>
          <w:szCs w:val="20"/>
        </w:rPr>
        <w:t>Futurewei’s</w:t>
      </w:r>
      <w:proofErr w:type="spellEnd"/>
      <w:r>
        <w:rPr>
          <w:rFonts w:eastAsia="Microsoft YaHei"/>
          <w:sz w:val="20"/>
          <w:szCs w:val="20"/>
        </w:rPr>
        <w:t xml:space="preserve"> comment in previous round. FL would like to thank </w:t>
      </w:r>
      <w:proofErr w:type="spellStart"/>
      <w:r>
        <w:rPr>
          <w:rFonts w:eastAsia="Microsoft YaHei"/>
          <w:sz w:val="20"/>
          <w:szCs w:val="20"/>
        </w:rPr>
        <w:t>Futurewei</w:t>
      </w:r>
      <w:proofErr w:type="spellEnd"/>
      <w:r>
        <w:rPr>
          <w:rFonts w:eastAsia="Microsoft YaHei"/>
          <w:sz w:val="20"/>
          <w:szCs w:val="20"/>
        </w:rPr>
        <w:t xml:space="preserve"> for the willing</w:t>
      </w:r>
      <w:r w:rsidR="00FF4732">
        <w:rPr>
          <w:rFonts w:eastAsia="Microsoft YaHei"/>
          <w:sz w:val="20"/>
          <w:szCs w:val="20"/>
        </w:rPr>
        <w:t>ness</w:t>
      </w:r>
      <w:r>
        <w:rPr>
          <w:rFonts w:eastAsia="Microsoft YaHei"/>
          <w:sz w:val="20"/>
          <w:szCs w:val="20"/>
        </w:rPr>
        <w:t xml:space="preserve"> </w:t>
      </w:r>
      <w:r w:rsidR="007877A5">
        <w:rPr>
          <w:rFonts w:eastAsia="Microsoft YaHei"/>
          <w:sz w:val="20"/>
          <w:szCs w:val="20"/>
        </w:rPr>
        <w:t xml:space="preserve">to compromise. </w:t>
      </w:r>
      <w:r w:rsidR="007877A5">
        <w:rPr>
          <w:rFonts w:eastAsia="Microsoft YaHei" w:hint="eastAsia"/>
          <w:sz w:val="20"/>
          <w:szCs w:val="20"/>
        </w:rPr>
        <w:t>FL</w:t>
      </w:r>
      <w:r w:rsidR="007877A5">
        <w:rPr>
          <w:rFonts w:eastAsia="Microsoft YaHei"/>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B808479" w14:textId="77777777"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Support</w:t>
            </w:r>
          </w:p>
          <w:p w14:paraId="00E3AEEE" w14:textId="2E01F143" w:rsidR="00F43357" w:rsidRDefault="00F43357" w:rsidP="00A95C6D">
            <w:pPr>
              <w:widowControl w:val="0"/>
              <w:snapToGrid w:val="0"/>
              <w:spacing w:before="120" w:after="120" w:line="240" w:lineRule="auto"/>
              <w:rPr>
                <w:rFonts w:eastAsia="Microsoft YaHei"/>
                <w:sz w:val="20"/>
                <w:szCs w:val="20"/>
              </w:rPr>
            </w:pPr>
            <w:r>
              <w:rPr>
                <w:rFonts w:eastAsia="Microsoft YaHei"/>
                <w:sz w:val="20"/>
                <w:szCs w:val="20"/>
              </w:rPr>
              <w:t>@InterDigital: We think the motivation is exactly the flexibility described by WID “</w:t>
            </w:r>
            <w:r>
              <w:rPr>
                <w:rFonts w:eastAsia="Microsoft YaHei"/>
                <w:i/>
                <w:sz w:val="20"/>
                <w:szCs w:val="20"/>
                <w:lang w:val="en-GB"/>
              </w:rPr>
              <w:t>enhancements on aperiodic SRS triggering to facilitate more flexible triggering</w:t>
            </w:r>
            <w:r>
              <w:rPr>
                <w:rFonts w:eastAsia="Microsoft YaHei"/>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Microsoft YaHei"/>
                <w:sz w:val="20"/>
                <w:szCs w:val="20"/>
              </w:rPr>
            </w:pPr>
            <w:r w:rsidRPr="00CA06C2">
              <w:rPr>
                <w:rFonts w:eastAsia="Microsoft YaHei"/>
                <w:sz w:val="20"/>
                <w:szCs w:val="20"/>
              </w:rPr>
              <w:t xml:space="preserve">Support in </w:t>
            </w:r>
            <w:proofErr w:type="gramStart"/>
            <w:r w:rsidRPr="00CA06C2">
              <w:rPr>
                <w:rFonts w:eastAsia="Microsoft YaHei"/>
                <w:sz w:val="20"/>
                <w:szCs w:val="20"/>
              </w:rPr>
              <w:t>principle</w:t>
            </w:r>
            <w:r>
              <w:rPr>
                <w:rFonts w:eastAsia="Microsoft YaHei"/>
                <w:sz w:val="20"/>
                <w:szCs w:val="20"/>
              </w:rPr>
              <w:t>, but</w:t>
            </w:r>
            <w:proofErr w:type="gramEnd"/>
            <w:r>
              <w:rPr>
                <w:rFonts w:eastAsia="Microsoft YaHei"/>
                <w:sz w:val="20"/>
                <w:szCs w:val="20"/>
              </w:rPr>
              <w:t xml:space="preserve"> has concerns on the second </w:t>
            </w:r>
            <w:proofErr w:type="spellStart"/>
            <w:r>
              <w:rPr>
                <w:rFonts w:eastAsia="Microsoft YaHei"/>
                <w:sz w:val="20"/>
                <w:szCs w:val="20"/>
              </w:rPr>
              <w:t>subbullet</w:t>
            </w:r>
            <w:proofErr w:type="spellEnd"/>
            <w:r w:rsidRPr="00CA06C2">
              <w:rPr>
                <w:rFonts w:eastAsia="Microsoft YaHei"/>
                <w:sz w:val="20"/>
                <w:szCs w:val="20"/>
              </w:rPr>
              <w:t xml:space="preserve">. </w:t>
            </w:r>
            <w:r>
              <w:rPr>
                <w:rFonts w:eastAsia="Microsoft YaHei"/>
                <w:sz w:val="20"/>
                <w:szCs w:val="20"/>
              </w:rPr>
              <w:t>F</w:t>
            </w:r>
            <w:r w:rsidRPr="00CA06C2">
              <w:rPr>
                <w:rFonts w:eastAsia="Microsoft YaHei"/>
                <w:sz w:val="20"/>
                <w:szCs w:val="20"/>
              </w:rPr>
              <w:t xml:space="preserve">or the </w:t>
            </w:r>
            <w:proofErr w:type="spellStart"/>
            <w:r w:rsidRPr="00CA06C2">
              <w:rPr>
                <w:rFonts w:eastAsia="Microsoft YaHei"/>
                <w:sz w:val="20"/>
                <w:szCs w:val="20"/>
              </w:rPr>
              <w:t>subbullet</w:t>
            </w:r>
            <w:proofErr w:type="spellEnd"/>
            <w:r w:rsidRPr="00CA06C2">
              <w:rPr>
                <w:rFonts w:eastAsia="Microsoft YaHei"/>
                <w:sz w:val="20"/>
                <w:szCs w:val="20"/>
              </w:rPr>
              <w:t xml:space="preserve"> “</w:t>
            </w:r>
            <w:r w:rsidRPr="00CA06C2">
              <w:rPr>
                <w:rFonts w:eastAsia="Microsoft YaHei"/>
                <w:i/>
                <w:sz w:val="20"/>
                <w:szCs w:val="20"/>
              </w:rPr>
              <w:t>Extend the number of DCI codepoints for aperiodic SRS trigger states</w:t>
            </w:r>
            <w:r w:rsidRPr="00CA06C2">
              <w:rPr>
                <w:rFonts w:eastAsia="Microsoft YaHei"/>
                <w:sz w:val="20"/>
                <w:szCs w:val="20"/>
              </w:rPr>
              <w:t>”</w:t>
            </w:r>
            <w:r>
              <w:rPr>
                <w:rFonts w:eastAsia="Microsoft YaHei"/>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Reuse one or more existing DCI fields configured for data transmission for SRS parameter indication without changing the field </w:t>
            </w:r>
            <w:proofErr w:type="spellStart"/>
            <w:r>
              <w:rPr>
                <w:rFonts w:eastAsia="Microsoft YaHei"/>
                <w:i/>
                <w:sz w:val="20"/>
                <w:szCs w:val="20"/>
              </w:rPr>
              <w:t>bitwidths</w:t>
            </w:r>
            <w:proofErr w:type="spellEnd"/>
            <w:r>
              <w:rPr>
                <w:rFonts w:eastAsia="Microsoft YaHei"/>
                <w:i/>
                <w:sz w:val="20"/>
                <w:szCs w:val="20"/>
              </w:rPr>
              <w:t>/parameters, e.g.,</w:t>
            </w:r>
            <w:r w:rsidRPr="00FD2868">
              <w:rPr>
                <w:rFonts w:eastAsia="Microsoft YaHei"/>
                <w:i/>
                <w:iCs/>
                <w:sz w:val="20"/>
                <w:szCs w:val="20"/>
              </w:rPr>
              <w:t xml:space="preserve"> TPC command field, bandwidth part indicator field, FDRA field</w:t>
            </w:r>
            <w:r>
              <w:rPr>
                <w:rFonts w:eastAsia="Microsoft YaHei"/>
                <w:i/>
                <w:iCs/>
                <w:sz w:val="20"/>
                <w:szCs w:val="20"/>
              </w:rPr>
              <w:t xml:space="preserve">, </w:t>
            </w:r>
            <w:r w:rsidRPr="004D101C">
              <w:rPr>
                <w:rFonts w:eastAsia="Microsoft YaHei"/>
                <w:i/>
                <w:iCs/>
                <w:color w:val="FF0000"/>
                <w:sz w:val="20"/>
                <w:szCs w:val="20"/>
              </w:rPr>
              <w:t>carrier indicator field</w:t>
            </w:r>
            <w:r>
              <w:rPr>
                <w:rFonts w:eastAsia="Microsoft YaHei"/>
                <w:i/>
                <w:iCs/>
                <w:sz w:val="20"/>
                <w:szCs w:val="20"/>
              </w:rPr>
              <w:t>.</w:t>
            </w:r>
          </w:p>
          <w:p w14:paraId="533FC36E" w14:textId="77777777" w:rsidR="0063558E" w:rsidRDefault="0063558E" w:rsidP="0063558E">
            <w:pPr>
              <w:widowControl w:val="0"/>
              <w:snapToGrid w:val="0"/>
              <w:spacing w:before="120" w:after="120" w:line="240" w:lineRule="auto"/>
              <w:rPr>
                <w:rFonts w:eastAsia="Microsoft YaHei"/>
                <w:sz w:val="20"/>
                <w:szCs w:val="20"/>
              </w:rPr>
            </w:pPr>
          </w:p>
          <w:p w14:paraId="1A2ED4B0" w14:textId="5039424E" w:rsidR="0063558E" w:rsidRPr="00CA06C2" w:rsidRDefault="0063558E" w:rsidP="0063558E">
            <w:pPr>
              <w:widowControl w:val="0"/>
              <w:snapToGrid w:val="0"/>
              <w:spacing w:before="120" w:after="120" w:line="240" w:lineRule="auto"/>
              <w:rPr>
                <w:rFonts w:eastAsia="Microsoft YaHei"/>
                <w:sz w:val="20"/>
                <w:szCs w:val="20"/>
              </w:rPr>
            </w:pPr>
            <w:r>
              <w:rPr>
                <w:rFonts w:eastAsia="Microsoft YaHei"/>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ADE99F9" w14:textId="39923210" w:rsidR="0019254F" w:rsidRDefault="0019254F" w:rsidP="0063558E">
            <w:pPr>
              <w:widowControl w:val="0"/>
              <w:snapToGrid w:val="0"/>
              <w:spacing w:before="120" w:after="120" w:line="240" w:lineRule="auto"/>
              <w:rPr>
                <w:rFonts w:eastAsia="Microsoft YaHei"/>
                <w:sz w:val="20"/>
                <w:szCs w:val="20"/>
              </w:rPr>
            </w:pPr>
            <w:r>
              <w:rPr>
                <w:rFonts w:eastAsia="Microsoft YaHei"/>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Microsoft YaHei"/>
                <w:sz w:val="20"/>
                <w:szCs w:val="20"/>
              </w:rPr>
            </w:pPr>
            <w:r>
              <w:rPr>
                <w:noProof/>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Microsoft YaHei" w:hint="eastAsia"/>
                <w:i/>
                <w:sz w:val="20"/>
                <w:szCs w:val="20"/>
              </w:rPr>
              <w:t>F</w:t>
            </w:r>
            <w:r w:rsidRPr="00A73116">
              <w:rPr>
                <w:rFonts w:eastAsia="Microsoft YaHei"/>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Microsoft YaHei"/>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w:t>
            </w:r>
            <w:r>
              <w:rPr>
                <w:rFonts w:eastAsia="Microsoft YaHei"/>
                <w:sz w:val="20"/>
                <w:szCs w:val="20"/>
              </w:rPr>
              <w:lastRenderedPageBreak/>
              <w:t xml:space="preserve">concern, I further revise the two </w:t>
            </w:r>
            <w:proofErr w:type="spellStart"/>
            <w:r>
              <w:rPr>
                <w:rFonts w:eastAsia="Microsoft YaHei"/>
                <w:sz w:val="20"/>
                <w:szCs w:val="20"/>
              </w:rPr>
              <w:t>subbullets</w:t>
            </w:r>
            <w:proofErr w:type="spellEnd"/>
            <w:r>
              <w:rPr>
                <w:rFonts w:eastAsia="Microsoft YaHei"/>
                <w:sz w:val="20"/>
                <w:szCs w:val="20"/>
              </w:rPr>
              <w:t xml:space="preserve">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Microsoft YaHei" w:hint="eastAsia"/>
                <w:i/>
                <w:sz w:val="20"/>
                <w:szCs w:val="20"/>
              </w:rPr>
            </w:pPr>
            <w:r>
              <w:rPr>
                <w:rFonts w:eastAsia="MS Mincho"/>
                <w:sz w:val="20"/>
                <w:szCs w:val="20"/>
                <w:lang w:eastAsia="ja-JP"/>
              </w:rPr>
              <w:lastRenderedPageBreak/>
              <w:t>Ericsson</w:t>
            </w:r>
          </w:p>
        </w:tc>
        <w:tc>
          <w:tcPr>
            <w:tcW w:w="6945" w:type="dxa"/>
          </w:tcPr>
          <w:p w14:paraId="396A8150" w14:textId="7E11342D" w:rsidR="00010159" w:rsidRDefault="00010159" w:rsidP="00010159">
            <w:pPr>
              <w:widowControl w:val="0"/>
              <w:snapToGrid w:val="0"/>
              <w:spacing w:before="120" w:after="120" w:line="240" w:lineRule="auto"/>
              <w:rPr>
                <w:rFonts w:eastAsia="Microsoft YaHei"/>
                <w:sz w:val="20"/>
                <w:szCs w:val="20"/>
              </w:rPr>
            </w:pPr>
            <w:r>
              <w:rPr>
                <w:rFonts w:eastAsia="MS Mincho"/>
                <w:sz w:val="20"/>
                <w:szCs w:val="20"/>
                <w:lang w:eastAsia="ja-JP"/>
              </w:rPr>
              <w:t xml:space="preserve">Agree with Qualcomm that we should discuss a needed functionality first. As indicated, we have most interest in A-1 and B-2. </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79362E" w:rsidRPr="00993C7A">
        <w:rPr>
          <w:rFonts w:eastAsia="Microsoft YaHei"/>
          <w:i/>
          <w:sz w:val="20"/>
          <w:szCs w:val="20"/>
        </w:rPr>
        <w:t xml:space="preserve">SRS resources </w:t>
      </w:r>
      <w:r w:rsidR="0079362E" w:rsidRPr="00993C7A">
        <w:rPr>
          <w:rFonts w:eastAsia="Microsoft YaHei" w:hint="eastAsia"/>
          <w:i/>
          <w:sz w:val="20"/>
          <w:szCs w:val="20"/>
        </w:rPr>
        <w:t>from</w:t>
      </w:r>
      <w:r w:rsidR="0079362E" w:rsidRPr="00993C7A">
        <w:rPr>
          <w:rFonts w:eastAsia="Microsoft YaHei"/>
          <w:i/>
          <w:sz w:val="20"/>
          <w:szCs w:val="20"/>
        </w:rPr>
        <w:t xml:space="preserve"> the configured SRS resources in SRS resource set(s)</w:t>
      </w:r>
      <w:r w:rsidR="00AE6022" w:rsidRPr="00993C7A">
        <w:rPr>
          <w:rFonts w:eastAsia="Microsoft YaHei"/>
          <w:i/>
          <w:sz w:val="20"/>
          <w:szCs w:val="20"/>
        </w:rPr>
        <w:t xml:space="preserve"> </w:t>
      </w:r>
      <w:r w:rsidR="0079362E" w:rsidRPr="00993C7A">
        <w:rPr>
          <w:rFonts w:eastAsia="Microsoft YaHei"/>
          <w:i/>
          <w:sz w:val="20"/>
          <w:szCs w:val="20"/>
        </w:rPr>
        <w:t xml:space="preserve">for </w:t>
      </w:r>
      <w:r w:rsidR="00AE6022" w:rsidRPr="00993C7A">
        <w:rPr>
          <w:rFonts w:eastAsia="Microsoft YaHei"/>
          <w:i/>
          <w:sz w:val="20"/>
          <w:szCs w:val="20"/>
        </w:rPr>
        <w:t xml:space="preserve">antenna switching via </w:t>
      </w:r>
      <w:r w:rsidR="008B5A04" w:rsidRPr="00993C7A">
        <w:rPr>
          <w:rFonts w:eastAsia="Microsoft YaHei"/>
          <w:i/>
          <w:sz w:val="20"/>
          <w:szCs w:val="20"/>
        </w:rPr>
        <w:t>MAC CE</w:t>
      </w:r>
      <w:r w:rsidR="00AE6022" w:rsidRPr="00993C7A">
        <w:rPr>
          <w:rFonts w:eastAsia="Microsoft YaHei"/>
          <w:i/>
          <w:sz w:val="20"/>
          <w:szCs w:val="20"/>
        </w:rPr>
        <w:t>.</w:t>
      </w:r>
    </w:p>
    <w:p w14:paraId="796AB538" w14:textId="77777777" w:rsidR="00AE6022" w:rsidRPr="00993C7A"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0DB70B8D"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1: aperiodic SRS</w:t>
      </w:r>
    </w:p>
    <w:p w14:paraId="4242CA68"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2: periodic or semi-persistent SRS</w:t>
      </w:r>
    </w:p>
    <w:p w14:paraId="175BDBBD" w14:textId="241783E0" w:rsidR="00AE6022" w:rsidRPr="00993C7A"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Support </w:t>
      </w:r>
      <w:r w:rsidR="00AE6022" w:rsidRPr="00993C7A">
        <w:rPr>
          <w:rFonts w:eastAsia="Microsoft YaHei"/>
          <w:i/>
          <w:sz w:val="20"/>
          <w:szCs w:val="20"/>
        </w:rPr>
        <w:t xml:space="preserve">UE reporting of </w:t>
      </w:r>
      <w:r w:rsidR="00DE275E" w:rsidRPr="00993C7A">
        <w:rPr>
          <w:rFonts w:eastAsia="Microsoft YaHei"/>
          <w:i/>
          <w:sz w:val="20"/>
          <w:szCs w:val="20"/>
        </w:rPr>
        <w:t xml:space="preserve">one </w:t>
      </w:r>
      <w:r w:rsidR="00AE6022" w:rsidRPr="00993C7A">
        <w:rPr>
          <w:rFonts w:eastAsia="Microsoft YaHei"/>
          <w:i/>
          <w:sz w:val="20"/>
          <w:szCs w:val="20"/>
        </w:rPr>
        <w:t>preferred antenna switching configuration</w:t>
      </w:r>
      <w:r w:rsidR="00993C7A">
        <w:rPr>
          <w:rFonts w:eastAsia="Microsoft YaHei"/>
          <w:i/>
          <w:sz w:val="20"/>
          <w:szCs w:val="20"/>
        </w:rPr>
        <w:t xml:space="preserve"> </w:t>
      </w:r>
      <w:del w:id="10" w:author="ZTE - Hao" w:date="2021-08-26T14:49:00Z">
        <w:r w:rsidR="00993C7A" w:rsidDel="00C6448A">
          <w:rPr>
            <w:rFonts w:eastAsia="Microsoft YaHei"/>
            <w:i/>
            <w:sz w:val="20"/>
            <w:szCs w:val="20"/>
          </w:rPr>
          <w:delText>via MAC CE</w:delText>
        </w:r>
      </w:del>
    </w:p>
    <w:p w14:paraId="4258AF8C" w14:textId="5F536440" w:rsidR="002246A4" w:rsidRPr="00993C7A" w:rsidRDefault="002246A4" w:rsidP="002246A4">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This preferred antenna switching configuration is one of the supported </w:t>
      </w:r>
      <w:proofErr w:type="gramStart"/>
      <w:r w:rsidRPr="00993C7A">
        <w:rPr>
          <w:rFonts w:eastAsia="Microsoft YaHei"/>
          <w:i/>
          <w:sz w:val="20"/>
          <w:szCs w:val="20"/>
        </w:rPr>
        <w:t>antenna</w:t>
      </w:r>
      <w:proofErr w:type="gramEnd"/>
      <w:r w:rsidRPr="00993C7A">
        <w:rPr>
          <w:rFonts w:eastAsia="Microsoft YaHei"/>
          <w:i/>
          <w:sz w:val="20"/>
          <w:szCs w:val="20"/>
        </w:rPr>
        <w:t xml:space="preserve"> switching reported by UE capability signaling</w:t>
      </w:r>
    </w:p>
    <w:p w14:paraId="06BD2283" w14:textId="33CB8944" w:rsidR="00A848AB" w:rsidRDefault="00EE77B5" w:rsidP="00AE6022">
      <w:pPr>
        <w:pStyle w:val="ListParagraph"/>
        <w:widowControl w:val="0"/>
        <w:numPr>
          <w:ilvl w:val="0"/>
          <w:numId w:val="8"/>
        </w:numPr>
        <w:snapToGrid w:val="0"/>
        <w:spacing w:before="120" w:after="120" w:line="240" w:lineRule="auto"/>
        <w:jc w:val="both"/>
        <w:rPr>
          <w:ins w:id="11" w:author="ZTE - Hao" w:date="2021-08-26T14:49:00Z"/>
          <w:rFonts w:eastAsia="Microsoft YaHei"/>
          <w:i/>
          <w:sz w:val="20"/>
          <w:szCs w:val="20"/>
        </w:rPr>
      </w:pPr>
      <w:r w:rsidRPr="00993C7A">
        <w:rPr>
          <w:rFonts w:eastAsia="Microsoft YaHei"/>
          <w:i/>
          <w:sz w:val="20"/>
          <w:szCs w:val="20"/>
        </w:rPr>
        <w:t>FFS whether DCI can be additional used</w:t>
      </w:r>
      <w:r w:rsidR="007B10C8" w:rsidRPr="00993C7A">
        <w:rPr>
          <w:rFonts w:eastAsia="Microsoft YaHei"/>
          <w:i/>
          <w:sz w:val="20"/>
          <w:szCs w:val="20"/>
        </w:rPr>
        <w:t xml:space="preserve"> to indicate the used antenna switching configuration</w:t>
      </w:r>
    </w:p>
    <w:p w14:paraId="352AF81A" w14:textId="4C7CBB1C" w:rsidR="00C6448A" w:rsidRPr="00993C7A" w:rsidRDefault="00C6448A" w:rsidP="00AE6022">
      <w:pPr>
        <w:pStyle w:val="ListParagraph"/>
        <w:widowControl w:val="0"/>
        <w:numPr>
          <w:ilvl w:val="0"/>
          <w:numId w:val="8"/>
        </w:numPr>
        <w:snapToGrid w:val="0"/>
        <w:spacing w:before="120" w:after="120" w:line="240" w:lineRule="auto"/>
        <w:jc w:val="both"/>
        <w:rPr>
          <w:rFonts w:eastAsia="Microsoft YaHei"/>
          <w:i/>
          <w:sz w:val="20"/>
          <w:szCs w:val="20"/>
        </w:rPr>
      </w:pPr>
      <w:ins w:id="12" w:author="ZTE - Hao" w:date="2021-08-26T14:49:00Z">
        <w:r>
          <w:rPr>
            <w:rFonts w:eastAsia="Microsoft YaHei"/>
            <w:i/>
            <w:sz w:val="20"/>
            <w:szCs w:val="20"/>
          </w:rPr>
          <w:t>Note: Any change on the configured number of Tx antennas in each SRS resource is precluded in either the gNB indication or UE reporting</w:t>
        </w:r>
      </w:ins>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7CB0AA1"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E662F">
        <w:rPr>
          <w:rFonts w:eastAsia="Microsoft YaHei"/>
          <w:sz w:val="20"/>
          <w:szCs w:val="20"/>
        </w:rPr>
        <w:t xml:space="preserve">Qualcomm, Ericsson, </w:t>
      </w:r>
      <w:r w:rsidRPr="007E662F">
        <w:rPr>
          <w:rFonts w:eastAsia="Microsoft YaHei"/>
          <w:sz w:val="20"/>
          <w:szCs w:val="20"/>
        </w:rPr>
        <w:t>Xiaomi, Huawei/HiSilicon, ZTE, Lenovo</w:t>
      </w:r>
      <w:r w:rsidR="00190450" w:rsidRPr="007E662F">
        <w:rPr>
          <w:rFonts w:eastAsia="Microsoft YaHei"/>
          <w:sz w:val="20"/>
          <w:szCs w:val="20"/>
        </w:rPr>
        <w:t>/</w:t>
      </w:r>
      <w:proofErr w:type="spellStart"/>
      <w:r w:rsidR="00190450" w:rsidRPr="007E662F">
        <w:rPr>
          <w:rFonts w:eastAsia="Microsoft YaHei"/>
          <w:sz w:val="20"/>
          <w:szCs w:val="20"/>
        </w:rPr>
        <w:t>MotM</w:t>
      </w:r>
      <w:proofErr w:type="spellEnd"/>
      <w:r w:rsidR="00441336">
        <w:rPr>
          <w:rFonts w:eastAsia="Microsoft YaHei"/>
          <w:sz w:val="20"/>
          <w:szCs w:val="20"/>
        </w:rPr>
        <w:t xml:space="preserve">, </w:t>
      </w:r>
      <w:proofErr w:type="spellStart"/>
      <w:r w:rsidR="00441336">
        <w:rPr>
          <w:rFonts w:eastAsia="Microsoft YaHei"/>
          <w:sz w:val="20"/>
          <w:szCs w:val="20"/>
        </w:rPr>
        <w:t>Futurewei</w:t>
      </w:r>
      <w:proofErr w:type="spellEnd"/>
      <w:r w:rsidR="00441336">
        <w:rPr>
          <w:rFonts w:eastAsia="Microsoft YaHei"/>
          <w:sz w:val="20"/>
          <w:szCs w:val="20"/>
        </w:rPr>
        <w:t>, InterDigital</w:t>
      </w:r>
      <w:r w:rsidR="00122331">
        <w:rPr>
          <w:rFonts w:eastAsia="Microsoft YaHei"/>
          <w:sz w:val="20"/>
          <w:szCs w:val="20"/>
        </w:rPr>
        <w:t>, NTT</w:t>
      </w:r>
      <w:r w:rsidR="0061055C">
        <w:rPr>
          <w:rFonts w:eastAsia="Microsoft YaHei"/>
          <w:sz w:val="20"/>
          <w:szCs w:val="20"/>
        </w:rPr>
        <w:t xml:space="preserve"> DOCOMO</w:t>
      </w:r>
      <w:r w:rsidR="00C401D3">
        <w:rPr>
          <w:rFonts w:eastAsia="Microsoft YaHei"/>
          <w:sz w:val="20"/>
          <w:szCs w:val="20"/>
        </w:rPr>
        <w:t>, Nokia/NSB</w:t>
      </w:r>
      <w:r w:rsidR="004139EE">
        <w:rPr>
          <w:rFonts w:eastAsia="Microsoft YaHei"/>
          <w:sz w:val="20"/>
          <w:szCs w:val="20"/>
        </w:rPr>
        <w:t>, OPPO</w:t>
      </w:r>
    </w:p>
    <w:p w14:paraId="1B1B4DF5" w14:textId="79EDD828"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D4663D">
        <w:rPr>
          <w:rFonts w:eastAsia="Microsoft YaHei"/>
          <w:sz w:val="20"/>
          <w:szCs w:val="20"/>
        </w:rPr>
        <w:t xml:space="preserve">oncern: </w:t>
      </w:r>
      <w:r w:rsidR="00DA7B89">
        <w:rPr>
          <w:rFonts w:eastAsia="Microsoft YaHei" w:hint="eastAsia"/>
          <w:sz w:val="20"/>
          <w:szCs w:val="20"/>
        </w:rPr>
        <w:t>Apple</w:t>
      </w:r>
      <w:r w:rsidR="008B1EA6">
        <w:rPr>
          <w:rFonts w:eastAsia="Microsoft YaHei"/>
          <w:sz w:val="20"/>
          <w:szCs w:val="20"/>
        </w:rPr>
        <w:t>, [Intel]</w:t>
      </w:r>
    </w:p>
    <w:p w14:paraId="4A052FDA" w14:textId="77777777" w:rsidR="00D25797" w:rsidRDefault="00D25797" w:rsidP="00F4549B">
      <w:pPr>
        <w:widowControl w:val="0"/>
        <w:snapToGrid w:val="0"/>
        <w:spacing w:before="120" w:after="120" w:line="240" w:lineRule="auto"/>
        <w:jc w:val="both"/>
        <w:rPr>
          <w:rFonts w:eastAsia="Microsoft YaHei"/>
          <w:sz w:val="20"/>
          <w:szCs w:val="20"/>
        </w:rPr>
      </w:pPr>
    </w:p>
    <w:p w14:paraId="19A0DA39" w14:textId="7BE018AB" w:rsidR="00137EC5" w:rsidRDefault="00137EC5"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companies begin to converge on the support of this functionality. </w:t>
      </w:r>
      <w:r w:rsidR="005439A4">
        <w:rPr>
          <w:rFonts w:eastAsia="Microsoft YaHei"/>
          <w:sz w:val="20"/>
          <w:szCs w:val="20"/>
        </w:rPr>
        <w:t>If</w:t>
      </w:r>
      <w:r>
        <w:rPr>
          <w:rFonts w:eastAsia="Microsoft YaHei"/>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4F" w14:textId="756795F1"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 xml:space="preserve">It seems the note we added on resolving the CSI issue is not included. We think it is a real </w:t>
            </w:r>
            <w:proofErr w:type="gramStart"/>
            <w:r>
              <w:rPr>
                <w:rFonts w:eastAsia="Microsoft YaHei"/>
                <w:sz w:val="20"/>
                <w:szCs w:val="20"/>
              </w:rPr>
              <w:t>issue</w:t>
            </w:r>
            <w:proofErr w:type="gramEnd"/>
            <w:r>
              <w:rPr>
                <w:rFonts w:eastAsia="Microsoft YaHei"/>
                <w:sz w:val="20"/>
                <w:szCs w:val="20"/>
              </w:rPr>
              <w:t xml:space="preserve"> but we can be flexible here. We’d like to confirm with the group that the CSI issue can be discussed</w:t>
            </w:r>
            <w:r w:rsidR="00B32AD4">
              <w:rPr>
                <w:rFonts w:eastAsia="Microsoft YaHei"/>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UE reporting and MAC-CE on Rx number switching. </w:t>
            </w:r>
            <w:proofErr w:type="gramStart"/>
            <w:r>
              <w:rPr>
                <w:rFonts w:eastAsia="Microsoft YaHei"/>
                <w:sz w:val="20"/>
                <w:szCs w:val="20"/>
              </w:rPr>
              <w:t>But,</w:t>
            </w:r>
            <w:proofErr w:type="gramEnd"/>
            <w:r>
              <w:rPr>
                <w:rFonts w:eastAsia="Microsoft YaHei"/>
                <w:sz w:val="20"/>
                <w:szCs w:val="20"/>
              </w:rPr>
              <w:t xml:space="preserve">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Microsoft YaHei"/>
                <w:sz w:val="20"/>
                <w:szCs w:val="20"/>
              </w:rPr>
            </w:pPr>
          </w:p>
          <w:p w14:paraId="00E3AF52" w14:textId="29260F6C" w:rsidR="004E58F3" w:rsidRPr="00381A3E" w:rsidRDefault="004E58F3" w:rsidP="002770EF">
            <w:pPr>
              <w:widowControl w:val="0"/>
              <w:snapToGrid w:val="0"/>
              <w:spacing w:before="120" w:after="120" w:line="240" w:lineRule="auto"/>
              <w:rPr>
                <w:rFonts w:eastAsia="Microsoft YaHei"/>
                <w:sz w:val="20"/>
                <w:szCs w:val="20"/>
              </w:rPr>
            </w:pPr>
            <w:r w:rsidRPr="00C55AA9">
              <w:rPr>
                <w:rFonts w:eastAsia="Microsoft YaHei" w:hint="eastAsia"/>
                <w:i/>
                <w:sz w:val="20"/>
                <w:szCs w:val="20"/>
              </w:rPr>
              <w:lastRenderedPageBreak/>
              <w:t>FL</w:t>
            </w:r>
            <w:r w:rsidRPr="00C55AA9">
              <w:rPr>
                <w:rFonts w:eastAsia="Microsoft YaHei"/>
                <w:i/>
                <w:sz w:val="20"/>
                <w:szCs w:val="20"/>
              </w:rPr>
              <w:t>’s response:</w:t>
            </w:r>
            <w:r>
              <w:rPr>
                <w:rFonts w:eastAsia="Microsoft YaHei"/>
                <w:sz w:val="20"/>
                <w:szCs w:val="20"/>
              </w:rPr>
              <w:t xml:space="preserve"> The current main bullet only talks about the update of SRS resources in a resource set. </w:t>
            </w:r>
            <w:proofErr w:type="gramStart"/>
            <w:r>
              <w:rPr>
                <w:rFonts w:eastAsia="Microsoft YaHei"/>
                <w:sz w:val="20"/>
                <w:szCs w:val="20"/>
              </w:rPr>
              <w:t>Following this way, there</w:t>
            </w:r>
            <w:proofErr w:type="gramEnd"/>
            <w:r>
              <w:rPr>
                <w:rFonts w:eastAsia="Microsoft YaHei"/>
                <w:sz w:val="20"/>
                <w:szCs w:val="20"/>
              </w:rPr>
              <w:t xml:space="preserv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4B6EECDC" w14:textId="54AF720D"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Support and fine to restrict to ‘Rx only’.</w:t>
            </w:r>
            <w:r w:rsidR="00715EAA">
              <w:rPr>
                <w:rFonts w:eastAsia="Microsoft YaHei"/>
                <w:sz w:val="20"/>
                <w:szCs w:val="20"/>
              </w:rPr>
              <w:t xml:space="preserve"> Also s</w:t>
            </w:r>
            <w:r>
              <w:rPr>
                <w:rFonts w:eastAsia="Microsoft YaHei"/>
                <w:sz w:val="20"/>
                <w:szCs w:val="20"/>
              </w:rPr>
              <w:t xml:space="preserve">uggest to later discuss the UE reporting mechanism. </w:t>
            </w:r>
          </w:p>
          <w:p w14:paraId="7D52DF0A" w14:textId="77777777" w:rsidR="0063558E" w:rsidRPr="00993C7A" w:rsidRDefault="0063558E" w:rsidP="0063558E">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sidRPr="004D101C">
              <w:rPr>
                <w:rFonts w:eastAsia="Microsoft YaHei"/>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Microsoft YaHei"/>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Microsoft YaHei"/>
                <w:iCs/>
                <w:sz w:val="20"/>
                <w:szCs w:val="20"/>
              </w:rPr>
            </w:pPr>
            <w:r>
              <w:rPr>
                <w:rFonts w:eastAsia="Microsoft YaHei"/>
                <w:iCs/>
                <w:sz w:val="20"/>
                <w:szCs w:val="20"/>
              </w:rPr>
              <w:t>We also think it is too earlier to support UE capability reporting via MAC CE.</w:t>
            </w:r>
          </w:p>
          <w:p w14:paraId="5F7BCCC5" w14:textId="6AFA03D4" w:rsidR="00365FE3" w:rsidRPr="00365FE3" w:rsidRDefault="00365FE3" w:rsidP="00791F17">
            <w:pPr>
              <w:pStyle w:val="ListParagraph"/>
              <w:widowControl w:val="0"/>
              <w:numPr>
                <w:ilvl w:val="0"/>
                <w:numId w:val="8"/>
              </w:numPr>
              <w:snapToGrid w:val="0"/>
              <w:spacing w:before="120" w:after="120" w:line="240" w:lineRule="auto"/>
              <w:jc w:val="both"/>
              <w:rPr>
                <w:rFonts w:eastAsia="Microsoft YaHei"/>
                <w:sz w:val="20"/>
                <w:szCs w:val="20"/>
              </w:rPr>
            </w:pPr>
            <w:r w:rsidRPr="00993C7A">
              <w:rPr>
                <w:rFonts w:eastAsia="Microsoft YaHei"/>
                <w:i/>
                <w:sz w:val="20"/>
                <w:szCs w:val="20"/>
              </w:rPr>
              <w:t>Support UE reporting of one preferred antenna switching configuration</w:t>
            </w:r>
            <w:r w:rsidRPr="00365FE3">
              <w:rPr>
                <w:rFonts w:eastAsia="Microsoft YaHei"/>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Microsoft YaHei"/>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hint="eastAsia"/>
                <w:sz w:val="20"/>
                <w:szCs w:val="20"/>
                <w:lang w:eastAsia="ja-JP"/>
              </w:rPr>
            </w:pPr>
            <w:r>
              <w:rPr>
                <w:rFonts w:eastAsia="MS Mincho"/>
                <w:sz w:val="20"/>
                <w:szCs w:val="20"/>
                <w:lang w:eastAsia="ja-JP"/>
              </w:rPr>
              <w:t xml:space="preserve">Support FL proposal. Ok with the clarification by Huawei. </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 xml:space="preserve">has been discussed in the </w:t>
      </w:r>
      <w:r w:rsidR="00A74EB3">
        <w:rPr>
          <w:rFonts w:eastAsia="Microsoft YaHei"/>
          <w:sz w:val="20"/>
          <w:szCs w:val="20"/>
        </w:rPr>
        <w:t>previous two</w:t>
      </w:r>
      <w:r>
        <w:rPr>
          <w:rFonts w:eastAsia="Microsoft YaHei"/>
          <w:sz w:val="20"/>
          <w:szCs w:val="20"/>
        </w:rPr>
        <w:t xml:space="preserve"> round</w:t>
      </w:r>
      <w:r w:rsidR="00A74EB3">
        <w:rPr>
          <w:rFonts w:eastAsia="Microsoft YaHei"/>
          <w:sz w:val="20"/>
          <w:szCs w:val="20"/>
        </w:rPr>
        <w:t>s</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113382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still think it’s out of R17 </w:t>
            </w:r>
            <w:proofErr w:type="spellStart"/>
            <w:r>
              <w:rPr>
                <w:rFonts w:eastAsia="Microsoft YaHei"/>
                <w:sz w:val="20"/>
                <w:szCs w:val="20"/>
              </w:rPr>
              <w:t>feMIMO</w:t>
            </w:r>
            <w:proofErr w:type="spellEnd"/>
            <w:r>
              <w:rPr>
                <w:rFonts w:eastAsia="Microsoft YaHei"/>
                <w:sz w:val="20"/>
                <w:szCs w:val="20"/>
              </w:rPr>
              <w:t xml:space="preserve"> WID scope and the benefit is not clear. Considering the scenario that only 2 UL symbols in a slot</w:t>
            </w:r>
            <w:r w:rsidR="001904D8">
              <w:rPr>
                <w:rFonts w:eastAsia="Microsoft YaHei"/>
                <w:sz w:val="20"/>
                <w:szCs w:val="20"/>
              </w:rPr>
              <w:t xml:space="preserve">, at least 4 </w:t>
            </w:r>
            <w:r w:rsidR="001904D8" w:rsidRPr="001904D8">
              <w:rPr>
                <w:rFonts w:eastAsia="Microsoft YaHei"/>
                <w:sz w:val="20"/>
                <w:szCs w:val="20"/>
              </w:rPr>
              <w:t>continuous</w:t>
            </w:r>
            <w:r w:rsidR="001904D8">
              <w:rPr>
                <w:rFonts w:eastAsia="Microsoft YaHei"/>
                <w:sz w:val="20"/>
                <w:szCs w:val="20"/>
              </w:rPr>
              <w:t xml:space="preserve"> slots are required for SRS AS transmission </w:t>
            </w:r>
            <w:r w:rsidR="00940E98">
              <w:rPr>
                <w:rFonts w:eastAsia="Microsoft YaHei"/>
                <w:sz w:val="20"/>
                <w:szCs w:val="20"/>
              </w:rPr>
              <w:t xml:space="preserve">for DL channel </w:t>
            </w:r>
            <w:r w:rsidR="0002075D" w:rsidRPr="0002075D">
              <w:rPr>
                <w:rFonts w:eastAsia="Microsoft YaHei"/>
                <w:sz w:val="20"/>
                <w:szCs w:val="20"/>
              </w:rPr>
              <w:t>acquisition</w:t>
            </w:r>
            <w:r w:rsidR="004369A7">
              <w:rPr>
                <w:rFonts w:eastAsia="Microsoft YaHei"/>
                <w:sz w:val="20"/>
                <w:szCs w:val="20"/>
              </w:rPr>
              <w:t>. We are not sure the estimated channel matrix is still</w:t>
            </w:r>
            <w:r w:rsidR="00A94E4A">
              <w:rPr>
                <w:rFonts w:eastAsia="Microsoft YaHei"/>
                <w:sz w:val="20"/>
                <w:szCs w:val="20"/>
              </w:rPr>
              <w:t xml:space="preserve"> effective.</w:t>
            </w:r>
            <w:r w:rsidR="004369A7">
              <w:rPr>
                <w:rFonts w:eastAsia="Microsoft YaHei"/>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 xml:space="preserve">Support, as some operators are using </w:t>
            </w:r>
            <w:proofErr w:type="gramStart"/>
            <w:r>
              <w:rPr>
                <w:rFonts w:eastAsia="MS Mincho"/>
                <w:sz w:val="20"/>
                <w:szCs w:val="20"/>
                <w:lang w:eastAsia="ja-JP"/>
              </w:rPr>
              <w:t>X:Y</w:t>
            </w:r>
            <w:proofErr w:type="gramEnd"/>
            <w:r>
              <w:rPr>
                <w:rFonts w:eastAsia="MS Mincho"/>
                <w:sz w:val="20"/>
                <w:szCs w:val="20"/>
                <w:lang w:eastAsia="ja-JP"/>
              </w:rPr>
              <w:t xml:space="preserve">:2 special slot pattern and cannot utilize the 2 UL symbols for SRS. To Lenovo, it is still useful, even if the SRS is spread </w:t>
            </w:r>
            <w:r>
              <w:rPr>
                <w:rFonts w:eastAsia="MS Mincho"/>
                <w:sz w:val="20"/>
                <w:szCs w:val="20"/>
                <w:lang w:eastAsia="ja-JP"/>
              </w:rPr>
              <w:lastRenderedPageBreak/>
              <w:t>out over 4 slots. The alternative is to leave these 2 symbols empty and use the UL slot, which reduces the UL capacity significantly,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Microsoft YaHei"/>
          <w:sz w:val="20"/>
          <w:szCs w:val="20"/>
        </w:rPr>
      </w:pPr>
    </w:p>
    <w:p w14:paraId="64E1E630" w14:textId="77777777" w:rsidR="00EE1B38" w:rsidRPr="00FC59B3" w:rsidRDefault="00EE1B38">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3 (Partial frequency sounding): Support more flexibility on SRS frequency resources to allow SRS </w:t>
            </w:r>
            <w:r w:rsidRPr="00D94CC9">
              <w:rPr>
                <w:rFonts w:eastAsia="Microsoft YaHei"/>
                <w:sz w:val="20"/>
                <w:szCs w:val="20"/>
              </w:rPr>
              <w:lastRenderedPageBreak/>
              <w:t>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lastRenderedPageBreak/>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 xml:space="preserve">A list of t values is configured in RRC for each SRS resource set. Adopt at least one of the following for DCI </w:t>
            </w:r>
            <w:r w:rsidRPr="00332D23">
              <w:rPr>
                <w:rFonts w:eastAsia="Microsoft YaHei"/>
                <w:iCs/>
                <w:sz w:val="20"/>
                <w:szCs w:val="20"/>
              </w:rPr>
              <w:lastRenderedPageBreak/>
              <w:t>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lastRenderedPageBreak/>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EE4D2" w14:textId="77777777" w:rsidR="007D4C62" w:rsidRDefault="007D4C62" w:rsidP="0066336C">
      <w:pPr>
        <w:spacing w:after="0" w:line="240" w:lineRule="auto"/>
      </w:pPr>
      <w:r>
        <w:separator/>
      </w:r>
    </w:p>
  </w:endnote>
  <w:endnote w:type="continuationSeparator" w:id="0">
    <w:p w14:paraId="52ACF77C" w14:textId="77777777" w:rsidR="007D4C62" w:rsidRDefault="007D4C6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156A8" w14:textId="77777777" w:rsidR="007D4C62" w:rsidRDefault="007D4C62" w:rsidP="0066336C">
      <w:pPr>
        <w:spacing w:after="0" w:line="240" w:lineRule="auto"/>
      </w:pPr>
      <w:r>
        <w:separator/>
      </w:r>
    </w:p>
  </w:footnote>
  <w:footnote w:type="continuationSeparator" w:id="0">
    <w:p w14:paraId="78F99655" w14:textId="77777777" w:rsidR="007D4C62" w:rsidRDefault="007D4C6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3A0C3A17-D1B3-4B9D-AC42-EFCC4CBCFF14}">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4594</Words>
  <Characters>26191</Characters>
  <Application>Microsoft Office Word</Application>
  <DocSecurity>0</DocSecurity>
  <Lines>218</Lines>
  <Paragraphs>61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6</cp:revision>
  <dcterms:created xsi:type="dcterms:W3CDTF">2021-08-26T07:14:00Z</dcterms:created>
  <dcterms:modified xsi:type="dcterms:W3CDTF">2021-08-26T07:15:00Z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