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6EAF80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84734F">
        <w:rPr>
          <w:rFonts w:eastAsia="宋体" w:hint="eastAsia"/>
          <w:sz w:val="22"/>
          <w:szCs w:val="22"/>
          <w:lang w:eastAsia="zh-CN"/>
        </w:rPr>
        <w:t>8512</w:t>
      </w:r>
      <w:bookmarkStart w:id="0" w:name="_GoBack"/>
      <w:bookmarkEnd w:id="0"/>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3"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3"/>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r w:rsidR="00E3311F" w:rsidRPr="00E3311F">
              <w:rPr>
                <w:rFonts w:eastAsia="微软雅黑"/>
                <w:sz w:val="20"/>
                <w:szCs w:val="20"/>
              </w:rPr>
              <w:lastRenderedPageBreak/>
              <w:t>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4"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5"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6"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7" w:author="ZTE - Hao" w:date="2021-08-26T14:48:00Z"/>
          <w:rFonts w:eastAsia="微软雅黑"/>
          <w:i/>
          <w:sz w:val="20"/>
          <w:szCs w:val="20"/>
        </w:rPr>
      </w:pPr>
      <w:del w:id="8"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9" w:author="ZTE - Hao" w:date="2021-08-26T14:48:00Z"/>
          <w:rFonts w:eastAsia="微软雅黑"/>
          <w:i/>
          <w:sz w:val="20"/>
          <w:szCs w:val="20"/>
        </w:rPr>
      </w:pPr>
      <w:del w:id="10"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Futurewei’s comment in previous round. FL would like to thank Futurewei for the </w:t>
      </w:r>
      <w:r>
        <w:rPr>
          <w:rFonts w:eastAsia="微软雅黑"/>
          <w:sz w:val="20"/>
          <w:szCs w:val="20"/>
        </w:rPr>
        <w:lastRenderedPageBreak/>
        <w:t>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but has concerns on the second subbullet</w:t>
            </w:r>
            <w:r w:rsidRPr="00CA06C2">
              <w:rPr>
                <w:rFonts w:eastAsia="微软雅黑"/>
                <w:sz w:val="20"/>
                <w:szCs w:val="20"/>
              </w:rPr>
              <w:t xml:space="preserve">. </w:t>
            </w:r>
            <w:r>
              <w:rPr>
                <w:rFonts w:eastAsia="微软雅黑"/>
                <w:sz w:val="20"/>
                <w:szCs w:val="20"/>
              </w:rPr>
              <w:t>F</w:t>
            </w:r>
            <w:r w:rsidRPr="00CA06C2">
              <w:rPr>
                <w:rFonts w:eastAsia="微软雅黑"/>
                <w:sz w:val="20"/>
                <w:szCs w:val="20"/>
              </w:rPr>
              <w:t>or the subbullet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w:t>
            </w:r>
            <w:r>
              <w:rPr>
                <w:rFonts w:eastAsia="微软雅黑"/>
                <w:sz w:val="20"/>
                <w:szCs w:val="20"/>
              </w:rPr>
              <w:lastRenderedPageBreak/>
              <w:t xml:space="preserve">of the categories to be studied, i.e., CAT E. I see no issue to continue the study if we want to continue discussing this repurposing till next meeting. To address your concern, I further revise the two subbullets and make it more consistent with what we have agreed.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1"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Default="00EE77B5" w:rsidP="00AE6022">
      <w:pPr>
        <w:pStyle w:val="aff"/>
        <w:widowControl w:val="0"/>
        <w:numPr>
          <w:ilvl w:val="0"/>
          <w:numId w:val="8"/>
        </w:numPr>
        <w:snapToGrid w:val="0"/>
        <w:spacing w:before="120" w:after="120" w:line="240" w:lineRule="auto"/>
        <w:jc w:val="both"/>
        <w:rPr>
          <w:ins w:id="12"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
        <w:widowControl w:val="0"/>
        <w:numPr>
          <w:ilvl w:val="0"/>
          <w:numId w:val="8"/>
        </w:numPr>
        <w:snapToGrid w:val="0"/>
        <w:spacing w:before="120" w:after="120" w:line="240" w:lineRule="auto"/>
        <w:jc w:val="both"/>
        <w:rPr>
          <w:rFonts w:eastAsia="微软雅黑"/>
          <w:i/>
          <w:sz w:val="20"/>
          <w:szCs w:val="20"/>
        </w:rPr>
      </w:pPr>
      <w:ins w:id="13" w:author="ZTE - Hao" w:date="2021-08-26T14:49:00Z">
        <w:r>
          <w:rPr>
            <w:rFonts w:eastAsia="微软雅黑"/>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w:t>
            </w:r>
            <w:r>
              <w:rPr>
                <w:rFonts w:eastAsia="微软雅黑"/>
                <w:sz w:val="20"/>
                <w:szCs w:val="20"/>
              </w:rPr>
              <w:lastRenderedPageBreak/>
              <w:t>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still think it’s out of R17 feMIMO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lastRenderedPageBreak/>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EE4D2" w14:textId="77777777" w:rsidR="007D4C62" w:rsidRDefault="007D4C62" w:rsidP="0066336C">
      <w:pPr>
        <w:spacing w:after="0" w:line="240" w:lineRule="auto"/>
      </w:pPr>
      <w:r>
        <w:separator/>
      </w:r>
    </w:p>
  </w:endnote>
  <w:endnote w:type="continuationSeparator" w:id="0">
    <w:p w14:paraId="52ACF77C" w14:textId="77777777" w:rsidR="007D4C62" w:rsidRDefault="007D4C6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156A8" w14:textId="77777777" w:rsidR="007D4C62" w:rsidRDefault="007D4C62" w:rsidP="0066336C">
      <w:pPr>
        <w:spacing w:after="0" w:line="240" w:lineRule="auto"/>
      </w:pPr>
      <w:r>
        <w:separator/>
      </w:r>
    </w:p>
  </w:footnote>
  <w:footnote w:type="continuationSeparator" w:id="0">
    <w:p w14:paraId="78F99655" w14:textId="77777777" w:rsidR="007D4C62" w:rsidRDefault="007D4C6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3A0C3A17-D1B3-4B9D-AC42-EFCC4CBC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4501</Words>
  <Characters>25662</Characters>
  <Application>Microsoft Office Word</Application>
  <DocSecurity>0</DocSecurity>
  <Lines>213</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12</cp:revision>
  <dcterms:created xsi:type="dcterms:W3CDTF">2021-08-26T06:44:00Z</dcterms:created>
  <dcterms:modified xsi:type="dcterms:W3CDTF">2021-08-26T06:50:00Z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