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w:t>
            </w:r>
            <w:proofErr w:type="gramStart"/>
            <w:r>
              <w:rPr>
                <w:rFonts w:eastAsia="MS Mincho"/>
                <w:sz w:val="20"/>
                <w:szCs w:val="20"/>
                <w:lang w:eastAsia="ja-JP"/>
              </w:rPr>
              <w:t>,  the</w:t>
            </w:r>
            <w:proofErr w:type="gramEnd"/>
            <w:r>
              <w:rPr>
                <w:rFonts w:eastAsia="MS Mincho"/>
                <w:sz w:val="20"/>
                <w:szCs w:val="20"/>
                <w:lang w:eastAsia="ja-JP"/>
              </w:rPr>
              <w:t xml:space="preserv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c>
          <w:tcPr>
            <w:tcW w:w="2405" w:type="dxa"/>
          </w:tcPr>
          <w:p w14:paraId="6FB3A731" w14:textId="7C9E8FDD" w:rsidR="00724B72" w:rsidRDefault="00724B72"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A21F152" w14:textId="77777777"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2206AB" w14:paraId="445EBB87" w14:textId="77777777" w:rsidTr="00724B72">
        <w:tc>
          <w:tcPr>
            <w:tcW w:w="2405" w:type="dxa"/>
          </w:tcPr>
          <w:p w14:paraId="5C007F5C" w14:textId="5AF4807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A22CEA8" w14:textId="61C677E7"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OPPO. We are trying to introduce what we don’t know yet.</w:t>
            </w:r>
          </w:p>
        </w:tc>
      </w:tr>
      <w:tr w:rsidR="003C030F" w14:paraId="72FE8E1C" w14:textId="77777777" w:rsidTr="00724B72">
        <w:tc>
          <w:tcPr>
            <w:tcW w:w="2405" w:type="dxa"/>
          </w:tcPr>
          <w:p w14:paraId="575B1A69" w14:textId="618AF5AE" w:rsidR="003C030F" w:rsidRDefault="003C030F" w:rsidP="003C030F">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5D111279" w14:textId="2B0001D5" w:rsidR="003C030F" w:rsidRDefault="003C030F" w:rsidP="003C030F">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565"/>
        <w:gridCol w:w="3411"/>
        <w:gridCol w:w="260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ml:space="preserve">, </w:t>
            </w:r>
            <w:proofErr w:type="spellStart"/>
            <w:r w:rsidR="00E3311F" w:rsidRPr="00E3311F">
              <w:rPr>
                <w:rFonts w:eastAsia="微软雅黑"/>
                <w:sz w:val="20"/>
                <w:szCs w:val="20"/>
              </w:rPr>
              <w:t>Xiaomi</w:t>
            </w:r>
            <w:proofErr w:type="spellEnd"/>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w:t>
            </w:r>
            <w:proofErr w:type="spellStart"/>
            <w:r w:rsidRPr="00FF5861">
              <w:rPr>
                <w:rFonts w:eastAsia="微软雅黑"/>
                <w:iCs/>
                <w:sz w:val="20"/>
                <w:szCs w:val="20"/>
              </w:rPr>
              <w:t>Xiaomi</w:t>
            </w:r>
            <w:proofErr w:type="spellEnd"/>
            <w:r w:rsidRPr="00FF5861">
              <w:rPr>
                <w:rFonts w:eastAsia="微软雅黑"/>
                <w:iCs/>
                <w:sz w:val="20"/>
                <w:szCs w:val="20"/>
              </w:rPr>
              <w:t xml:space="preserve">,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xml:space="preserve">, Intel, </w:t>
            </w:r>
            <w:proofErr w:type="spellStart"/>
            <w:r w:rsidR="007C553E" w:rsidRPr="007C553E">
              <w:rPr>
                <w:rFonts w:eastAsia="微软雅黑"/>
                <w:sz w:val="20"/>
                <w:szCs w:val="20"/>
              </w:rPr>
              <w:t>Xiaomi</w:t>
            </w:r>
            <w:proofErr w:type="spellEnd"/>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w:t>
            </w:r>
            <w:proofErr w:type="spellStart"/>
            <w:r w:rsidRPr="006C43A0">
              <w:rPr>
                <w:rFonts w:eastAsia="微软雅黑"/>
                <w:iCs/>
                <w:sz w:val="20"/>
                <w:szCs w:val="20"/>
              </w:rPr>
              <w:t>Xiaomi</w:t>
            </w:r>
            <w:proofErr w:type="spellEnd"/>
            <w:r w:rsidRPr="006C43A0">
              <w:rPr>
                <w:rFonts w:eastAsia="微软雅黑"/>
                <w:iCs/>
                <w:sz w:val="20"/>
                <w:szCs w:val="20"/>
              </w:rPr>
              <w:t xml:space="preserve">,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xml:space="preserve">, </w:t>
            </w:r>
            <w:r w:rsidR="009B4F15" w:rsidRPr="009B4F15">
              <w:rPr>
                <w:rFonts w:eastAsia="微软雅黑"/>
                <w:sz w:val="20"/>
                <w:szCs w:val="20"/>
              </w:rPr>
              <w:lastRenderedPageBreak/>
              <w:t xml:space="preserve">Intel, </w:t>
            </w:r>
            <w:proofErr w:type="spellStart"/>
            <w:r w:rsidR="009B4F15" w:rsidRPr="009B4F15">
              <w:rPr>
                <w:rFonts w:eastAsia="微软雅黑"/>
                <w:sz w:val="20"/>
                <w:szCs w:val="20"/>
              </w:rPr>
              <w:t>Xiaomi</w:t>
            </w:r>
            <w:proofErr w:type="spellEnd"/>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ins w:id="2" w:author="JL" w:date="2021-08-23T14:28:00Z">
        <w:r w:rsidR="00076B32">
          <w:rPr>
            <w:rFonts w:eastAsia="微软雅黑"/>
            <w:i/>
            <w:sz w:val="20"/>
            <w:szCs w:val="20"/>
          </w:rPr>
          <w:t>, focused on the following</w:t>
        </w:r>
      </w:ins>
      <w:ins w:id="3" w:author="JL" w:date="2021-08-23T14:29:00Z">
        <w:r w:rsidR="00076B32">
          <w:rPr>
            <w:rFonts w:eastAsia="微软雅黑"/>
            <w:i/>
            <w:sz w:val="20"/>
            <w:szCs w:val="20"/>
          </w:rPr>
          <w:t>:</w:t>
        </w:r>
      </w:ins>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4" w:author="JL" w:date="2021-08-23T14:31:00Z">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w:t>
        </w:r>
      </w:ins>
      <w:ins w:id="5"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6"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w:t>
      </w:r>
      <w:proofErr w:type="spellStart"/>
      <w:r w:rsidR="00632B75">
        <w:rPr>
          <w:rFonts w:eastAsia="微软雅黑"/>
          <w:sz w:val="20"/>
          <w:szCs w:val="20"/>
        </w:rPr>
        <w:t>Futurewei</w:t>
      </w:r>
      <w:proofErr w:type="spellEnd"/>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 xml:space="preserve">without changing the field </w:t>
      </w:r>
      <w:proofErr w:type="spellStart"/>
      <w:r w:rsidR="006628E1">
        <w:rPr>
          <w:rFonts w:eastAsia="微软雅黑"/>
          <w:i/>
          <w:sz w:val="20"/>
          <w:szCs w:val="20"/>
        </w:rPr>
        <w:t>bitwidths</w:t>
      </w:r>
      <w:proofErr w:type="spellEnd"/>
      <w:r w:rsidR="006628E1">
        <w:rPr>
          <w:rFonts w:eastAsia="微软雅黑"/>
          <w:i/>
          <w:sz w:val="20"/>
          <w:szCs w:val="20"/>
        </w:rPr>
        <w:t>/parameters</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proofErr w:type="spellStart"/>
      <w:r>
        <w:rPr>
          <w:rFonts w:eastAsia="微软雅黑"/>
          <w:sz w:val="20"/>
          <w:szCs w:val="20"/>
        </w:rPr>
        <w:t>Futurewei</w:t>
      </w:r>
      <w:proofErr w:type="spellEnd"/>
      <w:r>
        <w:rPr>
          <w:rFonts w:eastAsia="微软雅黑"/>
          <w:sz w:val="20"/>
          <w:szCs w:val="20"/>
        </w:rPr>
        <w:t>,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w:t>
            </w:r>
            <w:r w:rsidR="00FD2868">
              <w:rPr>
                <w:rFonts w:eastAsia="微软雅黑"/>
                <w:sz w:val="20"/>
                <w:szCs w:val="20"/>
              </w:rPr>
              <w:lastRenderedPageBreak/>
              <w:t>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7" w:author="JL" w:date="2021-08-20T12:10:00Z">
              <w:r>
                <w:rPr>
                  <w:rFonts w:eastAsia="微软雅黑"/>
                  <w:i/>
                  <w:sz w:val="20"/>
                  <w:szCs w:val="20"/>
                </w:rPr>
                <w:t xml:space="preserve"> without changing the field </w:t>
              </w:r>
              <w:proofErr w:type="spellStart"/>
              <w:r>
                <w:rPr>
                  <w:rFonts w:eastAsia="微软雅黑"/>
                  <w:i/>
                  <w:sz w:val="20"/>
                  <w:szCs w:val="20"/>
                </w:rPr>
                <w:t>bitwidths</w:t>
              </w:r>
              <w:proofErr w:type="spellEnd"/>
              <w:r>
                <w:rPr>
                  <w:rFonts w:eastAsia="微软雅黑"/>
                  <w:i/>
                  <w:sz w:val="20"/>
                  <w:szCs w:val="20"/>
                </w:rPr>
                <w:t>/parameters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proofErr w:type="spellStart"/>
            <w:r w:rsidRPr="00EB2C57">
              <w:rPr>
                <w:rFonts w:eastAsia="MS Mincho"/>
                <w:sz w:val="20"/>
                <w:szCs w:val="20"/>
                <w:lang w:eastAsia="ja-JP"/>
              </w:rPr>
              <w:t>Futurewei</w:t>
            </w:r>
            <w:r>
              <w:rPr>
                <w:rFonts w:eastAsia="MS Mincho"/>
                <w:sz w:val="20"/>
                <w:szCs w:val="20"/>
                <w:lang w:eastAsia="ja-JP"/>
              </w:rPr>
              <w:t>’s</w:t>
            </w:r>
            <w:proofErr w:type="spellEnd"/>
            <w:r>
              <w:rPr>
                <w:rFonts w:eastAsia="MS Mincho"/>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w:t>
            </w:r>
            <w:proofErr w:type="spellStart"/>
            <w:r>
              <w:rPr>
                <w:rFonts w:eastAsia="微软雅黑"/>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2206AB">
            <w:pPr>
              <w:widowControl w:val="0"/>
              <w:snapToGrid w:val="0"/>
              <w:spacing w:before="120" w:after="120" w:line="240" w:lineRule="auto"/>
              <w:jc w:val="both"/>
              <w:rPr>
                <w:ins w:id="8" w:author="JL" w:date="2021-08-23T14:29:00Z"/>
                <w:rFonts w:eastAsia="微软雅黑"/>
                <w:i/>
                <w:sz w:val="20"/>
                <w:szCs w:val="20"/>
              </w:rPr>
            </w:pPr>
            <w:ins w:id="9" w:author="JL" w:date="2021-08-23T14:36:00Z">
              <w:r>
                <w:rPr>
                  <w:rFonts w:eastAsia="微软雅黑"/>
                  <w:b/>
                  <w:i/>
                  <w:sz w:val="20"/>
                  <w:szCs w:val="20"/>
                  <w:highlight w:val="yellow"/>
                </w:rPr>
                <w:lastRenderedPageBreak/>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0" w:author="JL" w:date="2021-08-23T14:28:00Z">
              <w:r>
                <w:rPr>
                  <w:rFonts w:eastAsia="微软雅黑"/>
                  <w:i/>
                  <w:sz w:val="20"/>
                  <w:szCs w:val="20"/>
                </w:rPr>
                <w:t>, focused on the following</w:t>
              </w:r>
            </w:ins>
            <w:ins w:id="11" w:author="JL" w:date="2021-08-23T14:29:00Z">
              <w:r>
                <w:rPr>
                  <w:rFonts w:eastAsia="微软雅黑"/>
                  <w:i/>
                  <w:sz w:val="20"/>
                  <w:szCs w:val="20"/>
                </w:rPr>
                <w:t>:</w:t>
              </w:r>
            </w:ins>
            <w:del w:id="12" w:author="JL" w:date="2021-08-23T14:29:00Z">
              <w:r w:rsidDel="00785D34">
                <w:rPr>
                  <w:rFonts w:eastAsia="微软雅黑"/>
                  <w:i/>
                  <w:sz w:val="20"/>
                  <w:szCs w:val="20"/>
                </w:rPr>
                <w:delText>.</w:delText>
              </w:r>
            </w:del>
          </w:p>
          <w:p w14:paraId="23AF42FC" w14:textId="77777777" w:rsidR="008B44B7" w:rsidRDefault="008B44B7" w:rsidP="002206AB">
            <w:pPr>
              <w:pStyle w:val="aff"/>
              <w:widowControl w:val="0"/>
              <w:numPr>
                <w:ilvl w:val="0"/>
                <w:numId w:val="8"/>
              </w:numPr>
              <w:snapToGrid w:val="0"/>
              <w:spacing w:before="120" w:after="120" w:line="240" w:lineRule="auto"/>
              <w:jc w:val="both"/>
              <w:rPr>
                <w:ins w:id="13" w:author="JL" w:date="2021-08-23T14:34:00Z"/>
                <w:rFonts w:eastAsia="微软雅黑"/>
                <w:i/>
                <w:sz w:val="20"/>
                <w:szCs w:val="20"/>
              </w:rPr>
            </w:pPr>
            <w:del w:id="14" w:author="JL" w:date="2021-08-23T14:28:00Z">
              <w:r w:rsidRPr="003E7A8C" w:rsidDel="00785D34">
                <w:rPr>
                  <w:rFonts w:eastAsia="微软雅黑"/>
                  <w:i/>
                  <w:sz w:val="20"/>
                  <w:szCs w:val="20"/>
                </w:rPr>
                <w:delText xml:space="preserve"> </w:delText>
              </w:r>
            </w:del>
            <w:ins w:id="15" w:author="JL" w:date="2021-08-23T14:31:00Z">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w:t>
              </w:r>
            </w:ins>
            <w:ins w:id="16"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2206AB">
            <w:pPr>
              <w:pStyle w:val="aff"/>
              <w:widowControl w:val="0"/>
              <w:numPr>
                <w:ilvl w:val="0"/>
                <w:numId w:val="8"/>
              </w:numPr>
              <w:snapToGrid w:val="0"/>
              <w:spacing w:before="120" w:after="120" w:line="240" w:lineRule="auto"/>
              <w:jc w:val="both"/>
              <w:rPr>
                <w:ins w:id="17" w:author="JL" w:date="2021-08-23T14:28:00Z"/>
                <w:rFonts w:eastAsia="微软雅黑"/>
                <w:i/>
                <w:sz w:val="20"/>
                <w:szCs w:val="20"/>
              </w:rPr>
            </w:pPr>
            <w:ins w:id="18"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2206AB">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2206A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2206AB">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2206AB">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 xml:space="preserve">updated based on the suggestion from </w:t>
            </w:r>
            <w:proofErr w:type="spellStart"/>
            <w:r w:rsidR="00DB2A7D">
              <w:rPr>
                <w:rFonts w:eastAsia="微软雅黑"/>
                <w:sz w:val="20"/>
                <w:szCs w:val="20"/>
              </w:rPr>
              <w:t>Futurewei</w:t>
            </w:r>
            <w:proofErr w:type="spellEnd"/>
            <w:r w:rsidR="00DB2A7D">
              <w:rPr>
                <w:rFonts w:eastAsia="微软雅黑"/>
                <w:sz w:val="20"/>
                <w:szCs w:val="20"/>
              </w:rPr>
              <w:t>. Let’s focus on this updated proposal for further discussion.</w:t>
            </w:r>
          </w:p>
        </w:tc>
      </w:tr>
      <w:tr w:rsidR="00724B72" w14:paraId="6F45F9E6" w14:textId="77777777" w:rsidTr="00724B72">
        <w:tc>
          <w:tcPr>
            <w:tcW w:w="2405" w:type="dxa"/>
          </w:tcPr>
          <w:p w14:paraId="6BE3C763" w14:textId="77777777" w:rsidR="00724B72" w:rsidRDefault="00724B72"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1C6524EB" w14:textId="5CB9CD2F"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Similar view as Qualcomm that we first need to establish the purpose, and then seek solutions such as repurposing</w:t>
            </w:r>
          </w:p>
        </w:tc>
      </w:tr>
      <w:tr w:rsidR="002206AB" w14:paraId="30083BDE" w14:textId="77777777" w:rsidTr="00724B72">
        <w:tc>
          <w:tcPr>
            <w:tcW w:w="2405" w:type="dxa"/>
          </w:tcPr>
          <w:p w14:paraId="16C530A0" w14:textId="46ED76EF"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5E72878" w14:textId="7734E2A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alternative proposals.</w:t>
            </w:r>
          </w:p>
        </w:tc>
      </w:tr>
      <w:tr w:rsidR="008F00F6" w14:paraId="5CB57F3B" w14:textId="77777777" w:rsidTr="00724B72">
        <w:tc>
          <w:tcPr>
            <w:tcW w:w="2405" w:type="dxa"/>
          </w:tcPr>
          <w:p w14:paraId="21FB2889" w14:textId="6E70CF0E"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3B4EE50A" w14:textId="78C446E4"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the lasted FL’s proposal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08796878"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r w:rsidR="000D2A2C">
        <w:rPr>
          <w:rFonts w:eastAsia="微软雅黑"/>
          <w:i/>
          <w:sz w:val="20"/>
          <w:szCs w:val="20"/>
        </w:rPr>
        <w:t>gNB</w:t>
      </w:r>
      <w:proofErr w:type="spellEnd"/>
      <w:r w:rsidR="000D2A2C">
        <w:rPr>
          <w:rFonts w:eastAsia="微软雅黑"/>
          <w:i/>
          <w:sz w:val="20"/>
          <w:szCs w:val="20"/>
        </w:rPr>
        <w:t xml:space="preserve">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ins w:id="19" w:author="ZTE - Hao" w:date="2021-08-24T15:17:00Z">
        <w:r w:rsidR="0079362E" w:rsidRPr="0079362E">
          <w:rPr>
            <w:rFonts w:eastAsia="微软雅黑"/>
            <w:i/>
            <w:sz w:val="20"/>
            <w:szCs w:val="20"/>
          </w:rPr>
          <w:t xml:space="preserve">SRS resources </w:t>
        </w:r>
        <w:r w:rsidR="0079362E">
          <w:rPr>
            <w:rFonts w:eastAsia="微软雅黑" w:hint="eastAsia"/>
            <w:i/>
            <w:sz w:val="20"/>
            <w:szCs w:val="20"/>
          </w:rPr>
          <w:t>from</w:t>
        </w:r>
        <w:r w:rsidR="0079362E" w:rsidRPr="0079362E">
          <w:rPr>
            <w:rFonts w:eastAsia="微软雅黑"/>
            <w:i/>
            <w:sz w:val="20"/>
            <w:szCs w:val="20"/>
          </w:rPr>
          <w:t xml:space="preserve"> the</w:t>
        </w:r>
      </w:ins>
      <w:ins w:id="20" w:author="ZTE - Hao" w:date="2021-08-24T15:18:00Z">
        <w:r w:rsidR="0079362E">
          <w:rPr>
            <w:rFonts w:eastAsia="微软雅黑"/>
            <w:i/>
            <w:sz w:val="20"/>
            <w:szCs w:val="20"/>
          </w:rPr>
          <w:t xml:space="preserve"> configured</w:t>
        </w:r>
      </w:ins>
      <w:ins w:id="21" w:author="ZTE - Hao" w:date="2021-08-24T15:17:00Z">
        <w:r w:rsidR="0079362E" w:rsidRPr="0079362E">
          <w:rPr>
            <w:rFonts w:eastAsia="微软雅黑"/>
            <w:i/>
            <w:sz w:val="20"/>
            <w:szCs w:val="20"/>
          </w:rPr>
          <w:t xml:space="preserve"> SRS resources in SRS resource set(s)</w:t>
        </w:r>
      </w:ins>
      <w:del w:id="22" w:author="ZTE - Hao" w:date="2021-08-24T15:17:00Z">
        <w:r w:rsidR="00463D59" w:rsidDel="0079362E">
          <w:rPr>
            <w:rFonts w:eastAsia="微软雅黑" w:hint="eastAsia"/>
            <w:i/>
            <w:sz w:val="20"/>
            <w:szCs w:val="20"/>
          </w:rPr>
          <w:delText>number</w:delText>
        </w:r>
        <w:r w:rsidR="00463D59" w:rsidDel="0079362E">
          <w:rPr>
            <w:rFonts w:eastAsia="微软雅黑"/>
            <w:i/>
            <w:sz w:val="20"/>
            <w:szCs w:val="20"/>
          </w:rPr>
          <w:delText xml:space="preserve"> of</w:delText>
        </w:r>
        <w:r w:rsidR="00C0691F" w:rsidRPr="00A91755" w:rsidDel="0079362E">
          <w:rPr>
            <w:rFonts w:eastAsia="微软雅黑"/>
            <w:i/>
            <w:sz w:val="20"/>
            <w:szCs w:val="20"/>
          </w:rPr>
          <w:delText xml:space="preserve"> </w:delText>
        </w:r>
        <w:r w:rsidR="00CB5030" w:rsidDel="0079362E">
          <w:rPr>
            <w:rFonts w:eastAsia="微软雅黑"/>
            <w:i/>
            <w:sz w:val="20"/>
            <w:szCs w:val="20"/>
          </w:rPr>
          <w:delText>Rx antennas</w:delText>
        </w:r>
        <w:r w:rsidR="00AE6022" w:rsidRPr="00D65341" w:rsidDel="0079362E">
          <w:rPr>
            <w:rFonts w:eastAsia="微软雅黑"/>
            <w:i/>
            <w:sz w:val="20"/>
            <w:szCs w:val="20"/>
          </w:rPr>
          <w:delText xml:space="preserve"> for SRS</w:delText>
        </w:r>
      </w:del>
      <w:r w:rsidR="00AE6022" w:rsidRPr="00D65341">
        <w:rPr>
          <w:rFonts w:eastAsia="微软雅黑"/>
          <w:i/>
          <w:sz w:val="20"/>
          <w:szCs w:val="20"/>
        </w:rPr>
        <w:t xml:space="preserve"> </w:t>
      </w:r>
      <w:ins w:id="23" w:author="ZTE - Hao" w:date="2021-08-24T15:18:00Z">
        <w:r w:rsidR="0079362E">
          <w:rPr>
            <w:rFonts w:eastAsia="微软雅黑"/>
            <w:i/>
            <w:sz w:val="20"/>
            <w:szCs w:val="20"/>
          </w:rPr>
          <w:t xml:space="preserve">for </w:t>
        </w:r>
      </w:ins>
      <w:r w:rsidR="00AE6022" w:rsidRPr="00D65341">
        <w:rPr>
          <w:rFonts w:eastAsia="微软雅黑"/>
          <w:i/>
          <w:sz w:val="20"/>
          <w:szCs w:val="20"/>
        </w:rPr>
        <w:t xml:space="preserve">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
        <w:widowControl w:val="0"/>
        <w:numPr>
          <w:ilvl w:val="0"/>
          <w:numId w:val="8"/>
        </w:numPr>
        <w:snapToGrid w:val="0"/>
        <w:spacing w:before="120" w:after="120" w:line="240" w:lineRule="auto"/>
        <w:jc w:val="both"/>
        <w:rPr>
          <w:ins w:id="24" w:author="ZTE - Hao" w:date="2021-08-24T15:18:00Z"/>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25" w:author="ZTE - Hao" w:date="2021-08-24T09:42:00Z">
        <w:r w:rsidR="00AE6022" w:rsidRPr="00724771" w:rsidDel="00DE275E">
          <w:rPr>
            <w:rFonts w:eastAsia="微软雅黑"/>
            <w:i/>
            <w:sz w:val="20"/>
            <w:szCs w:val="20"/>
          </w:rPr>
          <w:delText xml:space="preserve">the </w:delText>
        </w:r>
      </w:del>
      <w:ins w:id="26" w:author="ZTE - Hao" w:date="2021-08-24T09:42:00Z">
        <w:r w:rsidR="00DE275E">
          <w:rPr>
            <w:rFonts w:eastAsia="微软雅黑"/>
            <w:i/>
            <w:sz w:val="20"/>
            <w:szCs w:val="20"/>
          </w:rPr>
          <w:t>one</w:t>
        </w:r>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4258AF8C" w14:textId="5F536440" w:rsidR="002246A4" w:rsidRDefault="002246A4" w:rsidP="002246A4">
      <w:pPr>
        <w:pStyle w:val="aff"/>
        <w:widowControl w:val="0"/>
        <w:numPr>
          <w:ilvl w:val="1"/>
          <w:numId w:val="8"/>
        </w:numPr>
        <w:snapToGrid w:val="0"/>
        <w:spacing w:before="120" w:after="120" w:line="240" w:lineRule="auto"/>
        <w:jc w:val="both"/>
        <w:rPr>
          <w:rFonts w:eastAsia="微软雅黑"/>
          <w:i/>
          <w:sz w:val="20"/>
          <w:szCs w:val="20"/>
        </w:rPr>
      </w:pPr>
      <w:ins w:id="27" w:author="ZTE - Hao" w:date="2021-08-24T15:18:00Z">
        <w:r w:rsidRPr="007A00D7">
          <w:rPr>
            <w:rFonts w:eastAsia="微软雅黑"/>
            <w:i/>
            <w:color w:val="FF0000"/>
            <w:sz w:val="20"/>
            <w:szCs w:val="20"/>
          </w:rPr>
          <w:t>This preferred antenna switching configuration is one of the supported antenna switching reported by UE capability signaling</w:t>
        </w:r>
      </w:ins>
    </w:p>
    <w:p w14:paraId="06BD2283" w14:textId="33CB8944" w:rsidR="00A848AB" w:rsidRDefault="00EE77B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r w:rsidR="007B10C8">
        <w:rPr>
          <w:rFonts w:eastAsia="微软雅黑"/>
          <w:i/>
          <w:sz w:val="20"/>
          <w:szCs w:val="20"/>
        </w:rPr>
        <w:t xml:space="preserve"> </w:t>
      </w:r>
      <w:ins w:id="28" w:author="ZTE - Hao" w:date="2021-08-24T15:26:00Z">
        <w:r w:rsidR="007B10C8">
          <w:rPr>
            <w:rFonts w:eastAsia="微软雅黑"/>
            <w:i/>
            <w:sz w:val="20"/>
            <w:szCs w:val="20"/>
          </w:rPr>
          <w:t>to indicate the used antenna switching configuration</w:t>
        </w:r>
      </w:ins>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7EDB26E3"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proofErr w:type="spellStart"/>
      <w:r w:rsidRPr="007E662F">
        <w:rPr>
          <w:rFonts w:eastAsia="微软雅黑"/>
          <w:sz w:val="20"/>
          <w:szCs w:val="20"/>
        </w:rPr>
        <w:t>Xiaomi</w:t>
      </w:r>
      <w:proofErr w:type="spellEnd"/>
      <w:r w:rsidRPr="007E662F">
        <w:rPr>
          <w:rFonts w:eastAsia="微软雅黑"/>
          <w:sz w:val="20"/>
          <w:szCs w:val="20"/>
        </w:rPr>
        <w:t>, Huawei/</w:t>
      </w:r>
      <w:proofErr w:type="spellStart"/>
      <w:r w:rsidRPr="007E662F">
        <w:rPr>
          <w:rFonts w:eastAsia="微软雅黑"/>
          <w:sz w:val="20"/>
          <w:szCs w:val="20"/>
        </w:rPr>
        <w:t>HiSilicon</w:t>
      </w:r>
      <w:proofErr w:type="spellEnd"/>
      <w:r w:rsidRPr="007E662F">
        <w:rPr>
          <w:rFonts w:eastAsia="微软雅黑"/>
          <w:sz w:val="20"/>
          <w:szCs w:val="20"/>
        </w:rPr>
        <w:t>, ZTE, Lenovo</w:t>
      </w:r>
      <w:r w:rsidR="00190450" w:rsidRPr="007E662F">
        <w:rPr>
          <w:rFonts w:eastAsia="微软雅黑"/>
          <w:sz w:val="20"/>
          <w:szCs w:val="20"/>
        </w:rPr>
        <w:t>/</w:t>
      </w:r>
      <w:proofErr w:type="spellStart"/>
      <w:r w:rsidR="00190450" w:rsidRPr="007E662F">
        <w:rPr>
          <w:rFonts w:eastAsia="微软雅黑"/>
          <w:sz w:val="20"/>
          <w:szCs w:val="20"/>
        </w:rPr>
        <w:t>MotM</w:t>
      </w:r>
      <w:proofErr w:type="spellEnd"/>
      <w:r w:rsidR="00441336">
        <w:rPr>
          <w:rFonts w:eastAsia="微软雅黑"/>
          <w:sz w:val="20"/>
          <w:szCs w:val="20"/>
        </w:rPr>
        <w:t xml:space="preserve">, </w:t>
      </w:r>
      <w:proofErr w:type="spellStart"/>
      <w:r w:rsidR="00441336">
        <w:rPr>
          <w:rFonts w:eastAsia="微软雅黑"/>
          <w:sz w:val="20"/>
          <w:szCs w:val="20"/>
        </w:rPr>
        <w:t>Futurewei</w:t>
      </w:r>
      <w:proofErr w:type="spellEnd"/>
      <w:r w:rsidR="00441336">
        <w:rPr>
          <w:rFonts w:eastAsia="微软雅黑"/>
          <w:sz w:val="20"/>
          <w:szCs w:val="20"/>
        </w:rPr>
        <w:t xml:space="preserve">, </w:t>
      </w:r>
      <w:proofErr w:type="spellStart"/>
      <w:r w:rsidR="00441336">
        <w:rPr>
          <w:rFonts w:eastAsia="微软雅黑"/>
          <w:sz w:val="20"/>
          <w:szCs w:val="20"/>
        </w:rPr>
        <w:t>InterDigital</w:t>
      </w:r>
      <w:proofErr w:type="spellEnd"/>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p>
    <w:p w14:paraId="1B1B4DF5" w14:textId="7BB90941"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oncern: CATT,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w:t>
            </w:r>
            <w:proofErr w:type="spellStart"/>
            <w:r w:rsidR="00A04B78">
              <w:rPr>
                <w:rFonts w:eastAsia="微软雅黑"/>
                <w:sz w:val="20"/>
                <w:szCs w:val="20"/>
              </w:rPr>
              <w:t>gNB</w:t>
            </w:r>
            <w:proofErr w:type="spellEnd"/>
            <w:r w:rsidR="00A04B78">
              <w:rPr>
                <w:rFonts w:eastAsia="微软雅黑"/>
                <w:sz w:val="20"/>
                <w:szCs w:val="20"/>
              </w:rPr>
              <w:t>.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w:t>
            </w:r>
            <w:proofErr w:type="spellStart"/>
            <w:r>
              <w:rPr>
                <w:rFonts w:eastAsia="微软雅黑"/>
                <w:sz w:val="20"/>
                <w:szCs w:val="20"/>
              </w:rPr>
              <w:t>gNB’s</w:t>
            </w:r>
            <w:proofErr w:type="spellEnd"/>
            <w:r>
              <w:rPr>
                <w:rFonts w:eastAsia="微软雅黑"/>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w:t>
            </w:r>
            <w:proofErr w:type="spellStart"/>
            <w:r>
              <w:rPr>
                <w:rFonts w:eastAsia="微软雅黑" w:hint="eastAsia"/>
                <w:sz w:val="20"/>
                <w:szCs w:val="20"/>
              </w:rPr>
              <w:t>gNB</w:t>
            </w:r>
            <w:proofErr w:type="spellEnd"/>
            <w:r>
              <w:rPr>
                <w:rFonts w:eastAsia="微软雅黑" w:hint="eastAsia"/>
                <w:sz w:val="20"/>
                <w:szCs w:val="20"/>
              </w:rPr>
              <w:t xml:space="preserve">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29" w:author="ZTE - Hao" w:date="2021-08-23T11:38:00Z">
              <w:r w:rsidRPr="00A91755" w:rsidDel="00C0691F">
                <w:rPr>
                  <w:rFonts w:eastAsia="微软雅黑"/>
                  <w:i/>
                  <w:sz w:val="20"/>
                  <w:szCs w:val="20"/>
                </w:rPr>
                <w:delText xml:space="preserve">preferred </w:delText>
              </w:r>
            </w:del>
            <w:ins w:id="30" w:author="ZTE - Hao" w:date="2021-08-23T11:38:00Z">
              <w:r>
                <w:rPr>
                  <w:rFonts w:eastAsia="微软雅黑"/>
                  <w:i/>
                  <w:sz w:val="20"/>
                  <w:szCs w:val="20"/>
                </w:rPr>
                <w:t>used</w:t>
              </w:r>
            </w:ins>
            <w:ins w:id="31"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32" w:author="ZTE - Hao" w:date="2021-08-23T11:38:00Z">
              <w:r w:rsidRPr="00A91755">
                <w:rPr>
                  <w:rFonts w:eastAsia="微软雅黑"/>
                  <w:i/>
                  <w:sz w:val="20"/>
                  <w:szCs w:val="20"/>
                </w:rPr>
                <w:t xml:space="preserve"> </w:t>
              </w:r>
            </w:ins>
            <w:del w:id="33" w:author="ZTE - Hao" w:date="2021-08-23T11:40:00Z">
              <w:r w:rsidRPr="00A91755" w:rsidDel="00CB5030">
                <w:rPr>
                  <w:rFonts w:eastAsia="微软雅黑"/>
                  <w:i/>
                  <w:sz w:val="20"/>
                  <w:szCs w:val="20"/>
                </w:rPr>
                <w:delText>antenna switching configuration</w:delText>
              </w:r>
            </w:del>
            <w:ins w:id="34"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xml:space="preserve">”? Is it correct understanding that </w:t>
            </w:r>
            <w:proofErr w:type="spellStart"/>
            <w:r>
              <w:rPr>
                <w:rFonts w:eastAsia="MS Mincho"/>
                <w:sz w:val="20"/>
                <w:szCs w:val="20"/>
                <w:lang w:eastAsia="ja-JP"/>
              </w:rPr>
              <w:t>gNB</w:t>
            </w:r>
            <w:proofErr w:type="spellEnd"/>
            <w:r>
              <w:rPr>
                <w:rFonts w:eastAsia="MS Mincho"/>
                <w:sz w:val="20"/>
                <w:szCs w:val="20"/>
                <w:lang w:eastAsia="ja-JP"/>
              </w:rPr>
              <w:t xml:space="preserve">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is not required to follow the reporting, but </w:t>
            </w:r>
            <w:proofErr w:type="spellStart"/>
            <w:r>
              <w:rPr>
                <w:rFonts w:eastAsiaTheme="minorEastAsia"/>
                <w:sz w:val="20"/>
                <w:szCs w:val="20"/>
              </w:rPr>
              <w:t>gNB</w:t>
            </w:r>
            <w:proofErr w:type="spellEnd"/>
            <w:r>
              <w:rPr>
                <w:rFonts w:eastAsiaTheme="minorEastAsia"/>
                <w:sz w:val="20"/>
                <w:szCs w:val="20"/>
              </w:rPr>
              <w:t xml:space="preserve"> can take this reporting into account when deciding the used antenna numbers. This reporting provides more information from UE side to </w:t>
            </w:r>
            <w:proofErr w:type="spellStart"/>
            <w:r>
              <w:rPr>
                <w:rFonts w:eastAsiaTheme="minorEastAsia"/>
                <w:sz w:val="20"/>
                <w:szCs w:val="20"/>
              </w:rPr>
              <w:t>gNB</w:t>
            </w:r>
            <w:proofErr w:type="spellEnd"/>
            <w:r>
              <w:rPr>
                <w:rFonts w:eastAsiaTheme="minorEastAsia"/>
                <w:sz w:val="20"/>
                <w:szCs w:val="20"/>
              </w:rPr>
              <w:t xml:space="preserve">. For example, if UE supports both 1T2R and 1T4R, and it reports 1T2R, </w:t>
            </w:r>
            <w:proofErr w:type="spellStart"/>
            <w:r>
              <w:rPr>
                <w:rFonts w:eastAsiaTheme="minorEastAsia"/>
                <w:sz w:val="20"/>
                <w:szCs w:val="20"/>
              </w:rPr>
              <w:t>gNB</w:t>
            </w:r>
            <w:proofErr w:type="spellEnd"/>
            <w:r>
              <w:rPr>
                <w:rFonts w:eastAsiaTheme="minorEastAsia"/>
                <w:sz w:val="20"/>
                <w:szCs w:val="20"/>
              </w:rPr>
              <w:t xml:space="preserve"> can still use 1T4R for better performance. But if the performance loss is tolerable to </w:t>
            </w:r>
            <w:proofErr w:type="spellStart"/>
            <w:r>
              <w:rPr>
                <w:rFonts w:eastAsiaTheme="minorEastAsia"/>
                <w:sz w:val="20"/>
                <w:szCs w:val="20"/>
              </w:rPr>
              <w:t>gNB</w:t>
            </w:r>
            <w:proofErr w:type="spell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lastRenderedPageBreak/>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 xml:space="preserve">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w:t>
            </w:r>
            <w:proofErr w:type="spellStart"/>
            <w:r>
              <w:rPr>
                <w:rFonts w:eastAsia="微软雅黑"/>
                <w:sz w:val="20"/>
                <w:szCs w:val="20"/>
              </w:rPr>
              <w:t>xTyR</w:t>
            </w:r>
            <w:proofErr w:type="spellEnd"/>
            <w:r>
              <w:rPr>
                <w:rFonts w:eastAsia="微软雅黑"/>
                <w:sz w:val="20"/>
                <w:szCs w:val="20"/>
              </w:rPr>
              <w:t xml:space="preserve">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r w:rsidR="00A73B9F" w14:paraId="2DCC3F76" w14:textId="77777777" w:rsidTr="00A73B9F">
        <w:tc>
          <w:tcPr>
            <w:tcW w:w="2405" w:type="dxa"/>
          </w:tcPr>
          <w:p w14:paraId="047209DD"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25F11C02"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076B0E" w14:paraId="728F6186" w14:textId="77777777" w:rsidTr="00A73B9F">
        <w:tc>
          <w:tcPr>
            <w:tcW w:w="2405" w:type="dxa"/>
          </w:tcPr>
          <w:p w14:paraId="4131B91E" w14:textId="7EFED997"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B979DD9" w14:textId="49A67922"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to FL for your clarification. With this, we support FL proposal. </w:t>
            </w:r>
          </w:p>
        </w:tc>
      </w:tr>
      <w:tr w:rsidR="00CE4402" w14:paraId="505565AE" w14:textId="77777777" w:rsidTr="00A73B9F">
        <w:tc>
          <w:tcPr>
            <w:tcW w:w="2405" w:type="dxa"/>
          </w:tcPr>
          <w:p w14:paraId="5F928422" w14:textId="5B0CB863"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120A8E1A" w14:textId="77777777"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We would like to suggest some modifications to make it more clear</w:t>
            </w:r>
          </w:p>
          <w:p w14:paraId="39FA30A5"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1</w:t>
            </w:r>
            <w:r w:rsidRPr="007A00D7">
              <w:rPr>
                <w:rFonts w:eastAsia="MS Mincho"/>
                <w:sz w:val="20"/>
                <w:szCs w:val="20"/>
                <w:vertAlign w:val="superscript"/>
                <w:lang w:eastAsia="ja-JP"/>
              </w:rPr>
              <w:t>st</w:t>
            </w:r>
            <w:r>
              <w:rPr>
                <w:rFonts w:eastAsia="MS Mincho"/>
                <w:sz w:val="20"/>
                <w:szCs w:val="20"/>
                <w:lang w:eastAsia="ja-JP"/>
              </w:rPr>
              <w:t xml:space="preserve"> change: “indicating the number of Rx antennas” is not correct and “Rx antennas” is not used in the spec</w:t>
            </w:r>
          </w:p>
          <w:p w14:paraId="4E29026E"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2</w:t>
            </w:r>
            <w:r w:rsidRPr="007A00D7">
              <w:rPr>
                <w:rFonts w:eastAsia="MS Mincho"/>
                <w:sz w:val="20"/>
                <w:szCs w:val="20"/>
                <w:vertAlign w:val="superscript"/>
                <w:lang w:eastAsia="ja-JP"/>
              </w:rPr>
              <w:t>nd</w:t>
            </w:r>
            <w:r>
              <w:rPr>
                <w:rFonts w:eastAsia="MS Mincho"/>
                <w:sz w:val="20"/>
                <w:szCs w:val="20"/>
                <w:lang w:eastAsia="ja-JP"/>
              </w:rPr>
              <w:t xml:space="preserve"> change: we should make it clear it is not the UE capability signaling</w:t>
            </w:r>
          </w:p>
          <w:p w14:paraId="164F23A9"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lastRenderedPageBreak/>
              <w:t>3</w:t>
            </w:r>
            <w:r w:rsidRPr="007A00D7">
              <w:rPr>
                <w:rFonts w:eastAsia="MS Mincho"/>
                <w:sz w:val="20"/>
                <w:szCs w:val="20"/>
                <w:vertAlign w:val="superscript"/>
                <w:lang w:eastAsia="ja-JP"/>
              </w:rPr>
              <w:t>rd</w:t>
            </w:r>
            <w:r>
              <w:rPr>
                <w:rFonts w:eastAsia="MS Mincho"/>
                <w:sz w:val="20"/>
                <w:szCs w:val="20"/>
                <w:lang w:eastAsia="ja-JP"/>
              </w:rPr>
              <w:t xml:space="preserve"> change: we should ensure it is aligned with the reported UE capability</w:t>
            </w:r>
          </w:p>
          <w:p w14:paraId="7517BADF"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4</w:t>
            </w:r>
            <w:r w:rsidRPr="007A00D7">
              <w:rPr>
                <w:rFonts w:eastAsia="MS Mincho"/>
                <w:sz w:val="20"/>
                <w:szCs w:val="20"/>
                <w:vertAlign w:val="superscript"/>
                <w:lang w:eastAsia="ja-JP"/>
              </w:rPr>
              <w:t>th</w:t>
            </w:r>
            <w:r>
              <w:rPr>
                <w:rFonts w:eastAsia="MS Mincho"/>
                <w:sz w:val="20"/>
                <w:szCs w:val="20"/>
                <w:lang w:eastAsia="ja-JP"/>
              </w:rPr>
              <w:t xml:space="preserve"> change: One mechanism is sufficient and we don’t need to support duplicated mechanism for the same purpose</w:t>
            </w:r>
          </w:p>
          <w:p w14:paraId="2A68EADC" w14:textId="77777777" w:rsidR="00CE4402" w:rsidRPr="007A00D7"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5</w:t>
            </w:r>
            <w:r w:rsidRPr="007A00D7">
              <w:rPr>
                <w:rFonts w:eastAsia="MS Mincho"/>
                <w:sz w:val="20"/>
                <w:szCs w:val="20"/>
                <w:vertAlign w:val="superscript"/>
                <w:lang w:eastAsia="ja-JP"/>
              </w:rPr>
              <w:t>th</w:t>
            </w:r>
            <w:r>
              <w:rPr>
                <w:rFonts w:eastAsia="MS Mincho"/>
                <w:sz w:val="20"/>
                <w:szCs w:val="20"/>
                <w:lang w:eastAsia="ja-JP"/>
              </w:rPr>
              <w:t xml:space="preserve"> change: CSI enhancement is not in the scope  </w:t>
            </w:r>
          </w:p>
          <w:p w14:paraId="1606B87D" w14:textId="77777777" w:rsidR="00CE4402" w:rsidRDefault="00CE4402" w:rsidP="00CE4402">
            <w:pPr>
              <w:widowControl w:val="0"/>
              <w:snapToGrid w:val="0"/>
              <w:spacing w:before="120" w:after="120" w:line="240" w:lineRule="auto"/>
              <w:rPr>
                <w:rFonts w:eastAsia="MS Mincho"/>
                <w:sz w:val="20"/>
                <w:szCs w:val="20"/>
                <w:lang w:eastAsia="ja-JP"/>
              </w:rPr>
            </w:pPr>
          </w:p>
          <w:p w14:paraId="1AE06097" w14:textId="77777777" w:rsidR="00CE4402" w:rsidRDefault="00CE4402" w:rsidP="00CE4402">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7A00D7">
              <w:rPr>
                <w:rFonts w:eastAsia="微软雅黑"/>
                <w:i/>
                <w:color w:val="FF0000"/>
                <w:sz w:val="20"/>
                <w:szCs w:val="20"/>
              </w:rPr>
              <w:t>SRS resources out of the SRS resources in SRS resource set(s)</w:t>
            </w:r>
            <w:r>
              <w:rPr>
                <w:rFonts w:eastAsia="微软雅黑"/>
                <w:i/>
                <w:sz w:val="20"/>
                <w:szCs w:val="20"/>
              </w:rPr>
              <w:t xml:space="preserve"> </w:t>
            </w:r>
            <w:r w:rsidRPr="007A00D7">
              <w:rPr>
                <w:rFonts w:eastAsia="微软雅黑"/>
                <w:i/>
                <w:strike/>
                <w:color w:val="FF0000"/>
                <w:sz w:val="20"/>
                <w:szCs w:val="20"/>
              </w:rPr>
              <w:t xml:space="preserve">the </w:t>
            </w:r>
            <w:r w:rsidRPr="007A00D7">
              <w:rPr>
                <w:rFonts w:eastAsia="微软雅黑" w:hint="eastAsia"/>
                <w:i/>
                <w:strike/>
                <w:color w:val="FF0000"/>
                <w:sz w:val="20"/>
                <w:szCs w:val="20"/>
              </w:rPr>
              <w:t>number</w:t>
            </w:r>
            <w:r w:rsidRPr="007A00D7">
              <w:rPr>
                <w:rFonts w:eastAsia="微软雅黑"/>
                <w:i/>
                <w:strike/>
                <w:color w:val="FF0000"/>
                <w:sz w:val="20"/>
                <w:szCs w:val="20"/>
              </w:rPr>
              <w:t xml:space="preserve"> of Rx antennas</w:t>
            </w:r>
            <w:r w:rsidRPr="00D65341">
              <w:rPr>
                <w:rFonts w:eastAsia="微软雅黑"/>
                <w:i/>
                <w:sz w:val="20"/>
                <w:szCs w:val="20"/>
              </w:rPr>
              <w:t xml:space="preserve"> for SRS antenna switching via </w:t>
            </w:r>
            <w:r>
              <w:rPr>
                <w:rFonts w:eastAsia="微软雅黑"/>
                <w:i/>
                <w:sz w:val="20"/>
                <w:szCs w:val="20"/>
              </w:rPr>
              <w:t>MAC CE.</w:t>
            </w:r>
          </w:p>
          <w:p w14:paraId="2CE637C8" w14:textId="77777777" w:rsidR="00CE4402" w:rsidRDefault="00CE4402" w:rsidP="00CE440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16F6AC9B" w14:textId="77777777" w:rsidR="00CE4402" w:rsidRDefault="00CE4402" w:rsidP="00CE440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0486B96" w14:textId="77777777" w:rsidR="00CE4402" w:rsidRDefault="00CE4402" w:rsidP="00CE440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45541296" w14:textId="77777777" w:rsidR="00CE4402" w:rsidRDefault="00CE4402" w:rsidP="00CE440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r>
              <w:rPr>
                <w:rFonts w:eastAsia="微软雅黑"/>
                <w:i/>
                <w:sz w:val="20"/>
                <w:szCs w:val="20"/>
              </w:rPr>
              <w:t>one</w:t>
            </w:r>
            <w:r w:rsidRPr="00724771">
              <w:rPr>
                <w:rFonts w:eastAsia="微软雅黑"/>
                <w:i/>
                <w:sz w:val="20"/>
                <w:szCs w:val="20"/>
              </w:rPr>
              <w:t xml:space="preserve"> preferred antenna switching configuration</w:t>
            </w:r>
            <w:r>
              <w:rPr>
                <w:rFonts w:eastAsia="微软雅黑"/>
                <w:i/>
                <w:sz w:val="20"/>
                <w:szCs w:val="20"/>
              </w:rPr>
              <w:t xml:space="preserve"> </w:t>
            </w:r>
            <w:r w:rsidRPr="007A00D7">
              <w:rPr>
                <w:rFonts w:eastAsia="微软雅黑"/>
                <w:i/>
                <w:color w:val="FF0000"/>
                <w:sz w:val="20"/>
                <w:szCs w:val="20"/>
              </w:rPr>
              <w:t>via MAC CE</w:t>
            </w:r>
            <w:r>
              <w:rPr>
                <w:rFonts w:eastAsia="微软雅黑"/>
                <w:i/>
                <w:sz w:val="20"/>
                <w:szCs w:val="20"/>
              </w:rPr>
              <w:t xml:space="preserve"> </w:t>
            </w:r>
          </w:p>
          <w:p w14:paraId="4559EE11" w14:textId="77777777" w:rsidR="00CE4402" w:rsidRPr="007A00D7" w:rsidRDefault="00CE4402" w:rsidP="00CE4402">
            <w:pPr>
              <w:pStyle w:val="aff"/>
              <w:widowControl w:val="0"/>
              <w:numPr>
                <w:ilvl w:val="1"/>
                <w:numId w:val="8"/>
              </w:numPr>
              <w:snapToGrid w:val="0"/>
              <w:spacing w:before="120" w:after="120" w:line="240" w:lineRule="auto"/>
              <w:jc w:val="both"/>
              <w:rPr>
                <w:rFonts w:eastAsia="微软雅黑"/>
                <w:i/>
                <w:color w:val="FF0000"/>
                <w:sz w:val="20"/>
                <w:szCs w:val="20"/>
              </w:rPr>
            </w:pPr>
            <w:r w:rsidRPr="007A00D7">
              <w:rPr>
                <w:rFonts w:eastAsia="微软雅黑"/>
                <w:i/>
                <w:color w:val="FF0000"/>
                <w:sz w:val="20"/>
                <w:szCs w:val="20"/>
              </w:rPr>
              <w:t>This preferred antenna switching configuration is one of the supported antenna switching reported by UE capability signaling</w:t>
            </w:r>
          </w:p>
          <w:p w14:paraId="260ED965" w14:textId="77777777" w:rsidR="00CE4402" w:rsidRPr="007A00D7" w:rsidRDefault="00CE4402" w:rsidP="00CE4402">
            <w:pPr>
              <w:pStyle w:val="aff"/>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whether DCI can be additional used</w:t>
            </w:r>
          </w:p>
          <w:p w14:paraId="22B6BBA7" w14:textId="77777777" w:rsidR="00CE4402" w:rsidRPr="007A00D7" w:rsidRDefault="00CE4402" w:rsidP="00CE4402">
            <w:pPr>
              <w:pStyle w:val="aff"/>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potential enhancements on CSI measurement to solve issues (if any) caused by this dynamic adaption</w:t>
            </w:r>
          </w:p>
          <w:p w14:paraId="5C478FFB" w14:textId="77777777" w:rsidR="00CE4402" w:rsidRDefault="00CE4402" w:rsidP="00CE4402">
            <w:pPr>
              <w:widowControl w:val="0"/>
              <w:snapToGrid w:val="0"/>
              <w:spacing w:before="120" w:after="120" w:line="240" w:lineRule="auto"/>
              <w:rPr>
                <w:rFonts w:eastAsia="MS Mincho"/>
                <w:sz w:val="20"/>
                <w:szCs w:val="20"/>
                <w:lang w:eastAsia="ja-JP"/>
              </w:rPr>
            </w:pPr>
          </w:p>
          <w:p w14:paraId="12E4030B" w14:textId="506706E4" w:rsidR="008E5855" w:rsidRPr="008E5855" w:rsidRDefault="008E5855" w:rsidP="00CE4402">
            <w:pPr>
              <w:widowControl w:val="0"/>
              <w:snapToGrid w:val="0"/>
              <w:spacing w:before="120" w:after="120" w:line="240" w:lineRule="auto"/>
              <w:rPr>
                <w:rFonts w:eastAsiaTheme="minorEastAsia"/>
                <w:sz w:val="20"/>
                <w:szCs w:val="20"/>
              </w:rPr>
            </w:pPr>
            <w:r w:rsidRPr="008E5855">
              <w:rPr>
                <w:rFonts w:eastAsiaTheme="minorEastAsia" w:hint="eastAsia"/>
                <w:i/>
                <w:sz w:val="20"/>
                <w:szCs w:val="20"/>
              </w:rPr>
              <w:t>F</w:t>
            </w:r>
            <w:r w:rsidRPr="008E5855">
              <w:rPr>
                <w:rFonts w:eastAsiaTheme="minorEastAsia"/>
                <w:i/>
                <w:sz w:val="20"/>
                <w:szCs w:val="20"/>
              </w:rPr>
              <w:t>L’s response:</w:t>
            </w:r>
            <w:r>
              <w:rPr>
                <w:rFonts w:eastAsiaTheme="minorEastAsia"/>
                <w:sz w:val="20"/>
                <w:szCs w:val="20"/>
              </w:rPr>
              <w:t xml:space="preserve"> The proposal is updated based on your comments. For the two FFS points, I prefer to keep it here as some companies are interested in it.</w:t>
            </w:r>
          </w:p>
        </w:tc>
      </w:tr>
      <w:tr w:rsidR="008A6F9F" w14:paraId="213880DB" w14:textId="77777777" w:rsidTr="00A73B9F">
        <w:tc>
          <w:tcPr>
            <w:tcW w:w="2405" w:type="dxa"/>
          </w:tcPr>
          <w:p w14:paraId="10EFB264" w14:textId="78E732EC" w:rsidR="008A6F9F" w:rsidRDefault="008A6F9F" w:rsidP="008A6F9F">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X</w:t>
            </w:r>
            <w:r>
              <w:rPr>
                <w:rFonts w:eastAsiaTheme="minorEastAsia"/>
                <w:sz w:val="20"/>
                <w:szCs w:val="20"/>
              </w:rPr>
              <w:t>iaomi</w:t>
            </w:r>
          </w:p>
        </w:tc>
        <w:tc>
          <w:tcPr>
            <w:tcW w:w="6945" w:type="dxa"/>
          </w:tcPr>
          <w:p w14:paraId="58996E89" w14:textId="77777777" w:rsidR="008A6F9F" w:rsidRDefault="008A6F9F" w:rsidP="008A6F9F">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latest FL’s proposal. We support MAC-CE based RX antenna switching, also suggest DCI based method which can change the antenna switching configurations of both Tx and Rx more flexibility and faster. We suggest the following to be added to the proposal and support the study on the FFS points. </w:t>
            </w:r>
          </w:p>
          <w:p w14:paraId="11325FB4" w14:textId="77777777" w:rsidR="008A6F9F" w:rsidRDefault="008A6F9F" w:rsidP="008A6F9F">
            <w:pPr>
              <w:widowControl w:val="0"/>
              <w:snapToGrid w:val="0"/>
              <w:spacing w:before="120" w:after="120" w:line="240" w:lineRule="auto"/>
              <w:rPr>
                <w:rFonts w:eastAsiaTheme="minorEastAsia"/>
                <w:sz w:val="20"/>
                <w:szCs w:val="20"/>
              </w:rPr>
            </w:pPr>
          </w:p>
          <w:p w14:paraId="548E3F60" w14:textId="77777777" w:rsidR="008A6F9F" w:rsidRDefault="008A6F9F" w:rsidP="008A6F9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Pr>
                <w:rFonts w:eastAsia="微软雅黑" w:hint="eastAsia"/>
                <w:i/>
                <w:sz w:val="20"/>
                <w:szCs w:val="20"/>
              </w:rPr>
              <w:t>number</w:t>
            </w:r>
            <w:r>
              <w:rPr>
                <w:rFonts w:eastAsia="微软雅黑"/>
                <w:i/>
                <w:sz w:val="20"/>
                <w:szCs w:val="20"/>
              </w:rPr>
              <w:t xml:space="preserve"> of</w:t>
            </w:r>
            <w:r w:rsidRPr="00A91755">
              <w:rPr>
                <w:rFonts w:eastAsia="微软雅黑"/>
                <w:i/>
                <w:sz w:val="20"/>
                <w:szCs w:val="20"/>
              </w:rPr>
              <w:t xml:space="preserve"> </w:t>
            </w:r>
            <w:r>
              <w:rPr>
                <w:rFonts w:eastAsia="微软雅黑"/>
                <w:i/>
                <w:sz w:val="20"/>
                <w:szCs w:val="20"/>
              </w:rPr>
              <w:t>Rx antennas</w:t>
            </w:r>
            <w:r w:rsidRPr="00D65341">
              <w:rPr>
                <w:rFonts w:eastAsia="微软雅黑"/>
                <w:i/>
                <w:sz w:val="20"/>
                <w:szCs w:val="20"/>
              </w:rPr>
              <w:t xml:space="preserve"> for SRS antenna switching via </w:t>
            </w:r>
            <w:r>
              <w:rPr>
                <w:rFonts w:eastAsia="微软雅黑"/>
                <w:i/>
                <w:sz w:val="20"/>
                <w:szCs w:val="20"/>
              </w:rPr>
              <w:t>MAC CE.</w:t>
            </w:r>
          </w:p>
          <w:p w14:paraId="70222E8C"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6A60A78B" w14:textId="77777777" w:rsidR="008A6F9F" w:rsidRDefault="008A6F9F" w:rsidP="008A6F9F">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90874E9" w14:textId="77777777" w:rsidR="008A6F9F" w:rsidRDefault="008A6F9F" w:rsidP="008A6F9F">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7479DA52"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del w:id="35" w:author="ZTE - Hao" w:date="2021-08-24T09:42:00Z">
              <w:r w:rsidRPr="00724771" w:rsidDel="00DE275E">
                <w:rPr>
                  <w:rFonts w:eastAsia="微软雅黑"/>
                  <w:i/>
                  <w:sz w:val="20"/>
                  <w:szCs w:val="20"/>
                </w:rPr>
                <w:delText xml:space="preserve">the </w:delText>
              </w:r>
            </w:del>
            <w:ins w:id="36" w:author="ZTE - Hao" w:date="2021-08-24T09:42:00Z">
              <w:r>
                <w:rPr>
                  <w:rFonts w:eastAsia="微软雅黑"/>
                  <w:i/>
                  <w:sz w:val="20"/>
                  <w:szCs w:val="20"/>
                </w:rPr>
                <w:t>one</w:t>
              </w:r>
              <w:r w:rsidRPr="00724771">
                <w:rPr>
                  <w:rFonts w:eastAsia="微软雅黑"/>
                  <w:i/>
                  <w:sz w:val="20"/>
                  <w:szCs w:val="20"/>
                </w:rPr>
                <w:t xml:space="preserve"> </w:t>
              </w:r>
            </w:ins>
            <w:r w:rsidRPr="00724771">
              <w:rPr>
                <w:rFonts w:eastAsia="微软雅黑"/>
                <w:i/>
                <w:sz w:val="20"/>
                <w:szCs w:val="20"/>
              </w:rPr>
              <w:t>preferred antenna switching configuration</w:t>
            </w:r>
          </w:p>
          <w:p w14:paraId="01B9672A"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whether DCI can be additional used </w:t>
            </w:r>
            <w:ins w:id="37" w:author="GAO XY" w:date="2021-08-24T15:04:00Z">
              <w:r>
                <w:rPr>
                  <w:rFonts w:eastAsia="微软雅黑"/>
                  <w:i/>
                  <w:sz w:val="20"/>
                  <w:szCs w:val="20"/>
                </w:rPr>
                <w:t xml:space="preserve">to indicate the </w:t>
              </w:r>
            </w:ins>
            <w:ins w:id="38" w:author="GAO XY" w:date="2021-08-24T15:06:00Z">
              <w:r>
                <w:rPr>
                  <w:rFonts w:eastAsia="微软雅黑"/>
                  <w:i/>
                  <w:sz w:val="20"/>
                  <w:szCs w:val="20"/>
                </w:rPr>
                <w:t xml:space="preserve">used </w:t>
              </w:r>
            </w:ins>
            <w:ins w:id="39" w:author="GAO XY" w:date="2021-08-24T15:04:00Z">
              <w:r>
                <w:rPr>
                  <w:rFonts w:eastAsia="微软雅黑"/>
                  <w:i/>
                  <w:sz w:val="20"/>
                  <w:szCs w:val="20"/>
                </w:rPr>
                <w:t>antenna switching configuration</w:t>
              </w:r>
            </w:ins>
          </w:p>
          <w:p w14:paraId="40B774F9" w14:textId="77777777" w:rsidR="008A6F9F" w:rsidRPr="002E4D93" w:rsidRDefault="008A6F9F" w:rsidP="008A6F9F">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69B5C80" w14:textId="77777777" w:rsidR="008A6F9F" w:rsidRDefault="008A6F9F" w:rsidP="008A6F9F">
            <w:pPr>
              <w:widowControl w:val="0"/>
              <w:snapToGrid w:val="0"/>
              <w:spacing w:before="120" w:after="120" w:line="240" w:lineRule="auto"/>
              <w:rPr>
                <w:rFonts w:eastAsia="MS Mincho"/>
                <w:sz w:val="20"/>
                <w:szCs w:val="20"/>
                <w:lang w:eastAsia="ja-JP"/>
              </w:rPr>
            </w:pPr>
          </w:p>
        </w:tc>
      </w:tr>
      <w:tr w:rsidR="00294A70" w14:paraId="693D1332" w14:textId="77777777" w:rsidTr="00A73B9F">
        <w:tc>
          <w:tcPr>
            <w:tcW w:w="2405" w:type="dxa"/>
          </w:tcPr>
          <w:p w14:paraId="130D9C62" w14:textId="1602C390" w:rsidR="00294A70" w:rsidRPr="00294A70" w:rsidRDefault="00294A70" w:rsidP="008A6F9F">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0C35063D" w14:textId="00D49924" w:rsidR="00294A70" w:rsidRDefault="00294A70" w:rsidP="007F28AA">
            <w:pPr>
              <w:widowControl w:val="0"/>
              <w:snapToGrid w:val="0"/>
              <w:spacing w:before="120" w:after="120" w:line="240" w:lineRule="auto"/>
              <w:rPr>
                <w:rFonts w:eastAsiaTheme="minorEastAsia"/>
                <w:sz w:val="20"/>
                <w:szCs w:val="20"/>
              </w:rPr>
            </w:pPr>
            <w:r>
              <w:rPr>
                <w:rFonts w:eastAsiaTheme="minorEastAsia" w:hint="eastAsia"/>
                <w:sz w:val="20"/>
                <w:szCs w:val="20"/>
              </w:rPr>
              <w:t xml:space="preserve">We can live with the proposal if the last FFS is deleted. It is too early to have a conclusion </w:t>
            </w:r>
            <w:r w:rsidR="007F28AA">
              <w:rPr>
                <w:rFonts w:eastAsiaTheme="minorEastAsia" w:hint="eastAsia"/>
                <w:sz w:val="20"/>
                <w:szCs w:val="20"/>
              </w:rPr>
              <w:t>that the</w:t>
            </w:r>
            <w:r>
              <w:rPr>
                <w:rFonts w:eastAsiaTheme="minorEastAsia" w:hint="eastAsia"/>
                <w:sz w:val="20"/>
                <w:szCs w:val="20"/>
              </w:rPr>
              <w:t xml:space="preserve"> </w:t>
            </w:r>
            <w:r>
              <w:rPr>
                <w:rFonts w:eastAsiaTheme="minorEastAsia"/>
                <w:sz w:val="20"/>
                <w:szCs w:val="20"/>
              </w:rPr>
              <w:t>preferred</w:t>
            </w:r>
            <w:r>
              <w:rPr>
                <w:rFonts w:eastAsiaTheme="minorEastAsia" w:hint="eastAsia"/>
                <w:sz w:val="20"/>
                <w:szCs w:val="20"/>
              </w:rPr>
              <w:t xml:space="preserve"> antenna </w:t>
            </w:r>
            <w:r w:rsidR="008B48F0">
              <w:rPr>
                <w:rFonts w:eastAsiaTheme="minorEastAsia" w:hint="eastAsia"/>
                <w:sz w:val="20"/>
                <w:szCs w:val="20"/>
              </w:rPr>
              <w:t>switching configuration</w:t>
            </w:r>
            <w:r>
              <w:rPr>
                <w:rFonts w:eastAsiaTheme="minorEastAsia" w:hint="eastAsia"/>
                <w:sz w:val="20"/>
                <w:szCs w:val="20"/>
              </w:rPr>
              <w:t xml:space="preserve"> </w:t>
            </w:r>
            <w:r w:rsidR="007F28AA">
              <w:rPr>
                <w:rFonts w:eastAsiaTheme="minorEastAsia" w:hint="eastAsia"/>
                <w:sz w:val="20"/>
                <w:szCs w:val="20"/>
              </w:rPr>
              <w:t xml:space="preserve">is reported </w:t>
            </w:r>
            <w:r>
              <w:rPr>
                <w:rFonts w:eastAsiaTheme="minorEastAsia" w:hint="eastAsia"/>
                <w:sz w:val="20"/>
                <w:szCs w:val="20"/>
              </w:rPr>
              <w:t>by CSI.</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 xml:space="preserve">Ericsson, </w:t>
      </w:r>
      <w:proofErr w:type="spellStart"/>
      <w:r w:rsidRPr="00B75B98">
        <w:rPr>
          <w:rFonts w:eastAsia="微软雅黑"/>
          <w:sz w:val="20"/>
          <w:szCs w:val="20"/>
        </w:rPr>
        <w:t>Xiaomi</w:t>
      </w:r>
      <w:proofErr w:type="spellEnd"/>
      <w:r w:rsidRPr="00B75B98">
        <w:rPr>
          <w:rFonts w:eastAsia="微软雅黑"/>
          <w:sz w:val="20"/>
          <w:szCs w:val="20"/>
        </w:rPr>
        <w:t>,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w:t>
            </w:r>
            <w:proofErr w:type="spellStart"/>
            <w:r>
              <w:rPr>
                <w:rFonts w:eastAsia="MS Mincho"/>
                <w:sz w:val="20"/>
                <w:szCs w:val="20"/>
                <w:lang w:eastAsia="ja-JP"/>
              </w:rPr>
              <w:t>as</w:t>
            </w:r>
            <w:proofErr w:type="spellEnd"/>
            <w:r>
              <w:rPr>
                <w:rFonts w:eastAsia="MS Mincho"/>
                <w:sz w:val="20"/>
                <w:szCs w:val="20"/>
                <w:lang w:eastAsia="ja-JP"/>
              </w:rPr>
              <w:t xml:space="preserve"> time domain tight as possible, </w:t>
            </w:r>
            <w:proofErr w:type="gramStart"/>
            <w:r w:rsidR="00471687">
              <w:rPr>
                <w:rFonts w:eastAsia="MS Mincho"/>
                <w:sz w:val="20"/>
                <w:szCs w:val="20"/>
                <w:lang w:eastAsia="ja-JP"/>
              </w:rPr>
              <w:t>so</w:t>
            </w:r>
            <w:proofErr w:type="gramEnd"/>
            <w:r w:rsidR="00471687">
              <w:rPr>
                <w:rFonts w:eastAsia="MS Mincho"/>
                <w:sz w:val="20"/>
                <w:szCs w:val="20"/>
                <w:lang w:eastAsia="ja-JP"/>
              </w:rPr>
              <w:t xml:space="preserve"> it is more likely that UE can ensure phase continuity and DL/UL calibration.</w:t>
            </w:r>
            <w:r w:rsidR="00693E13">
              <w:rPr>
                <w:rFonts w:eastAsia="MS Mincho"/>
                <w:sz w:val="20"/>
                <w:szCs w:val="20"/>
                <w:lang w:eastAsia="ja-JP"/>
              </w:rPr>
              <w:t xml:space="preserve"> </w:t>
            </w:r>
          </w:p>
        </w:tc>
      </w:tr>
      <w:tr w:rsidR="00B92B9B" w:rsidRPr="009634AA" w14:paraId="41E02B7E" w14:textId="77777777" w:rsidTr="00B75B98">
        <w:tc>
          <w:tcPr>
            <w:tcW w:w="2405" w:type="dxa"/>
          </w:tcPr>
          <w:p w14:paraId="3E265328" w14:textId="52280F30" w:rsidR="00B92B9B" w:rsidRDefault="00B92B9B" w:rsidP="00B92B9B">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6945" w:type="dxa"/>
          </w:tcPr>
          <w:p w14:paraId="5F5102AA" w14:textId="65DB93B4" w:rsidR="00B92B9B" w:rsidRDefault="00B92B9B" w:rsidP="00B92B9B">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553AA8"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F901BDE" w14:textId="7E476E77" w:rsidR="00553AA8" w:rsidRPr="0061344A" w:rsidRDefault="00553AA8" w:rsidP="00553AA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w:t>
      </w:r>
      <w:proofErr w:type="spellStart"/>
      <w:r>
        <w:rPr>
          <w:rFonts w:eastAsia="微软雅黑"/>
          <w:i/>
          <w:iCs/>
          <w:color w:val="FF0000"/>
          <w:sz w:val="20"/>
          <w:szCs w:val="20"/>
        </w:rPr>
        <w:t>xTyR</w:t>
      </w:r>
      <w:proofErr w:type="spellEnd"/>
      <w:r>
        <w:rPr>
          <w:rFonts w:eastAsia="微软雅黑"/>
          <w:i/>
          <w:iCs/>
          <w:color w:val="FF0000"/>
          <w:sz w:val="20"/>
          <w:szCs w:val="20"/>
        </w:rPr>
        <w:t xml:space="preserve"> where y&gt;4, if UE does support this feature, support maximum one SRS resource set for periodic SRS and maximum one SRS resource set for semi-persistent SRS</w:t>
      </w:r>
    </w:p>
    <w:p w14:paraId="1565BBA0" w14:textId="51C2FC18" w:rsidR="00553AA8" w:rsidRPr="00553AA8" w:rsidRDefault="00553AA8" w:rsidP="00E659EB">
      <w:pPr>
        <w:pStyle w:val="aff"/>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lastRenderedPageBreak/>
        <w:t xml:space="preserve">Applies for all supported </w:t>
      </w:r>
      <w:proofErr w:type="spellStart"/>
      <w:r w:rsidRPr="00553AA8">
        <w:rPr>
          <w:rFonts w:eastAsia="微软雅黑"/>
          <w:i/>
          <w:color w:val="FF0000"/>
          <w:sz w:val="20"/>
          <w:szCs w:val="20"/>
        </w:rPr>
        <w:t>xTyR</w:t>
      </w:r>
      <w:proofErr w:type="spellEnd"/>
      <w:r w:rsidRPr="00553AA8">
        <w:rPr>
          <w:rFonts w:eastAsia="微软雅黑"/>
          <w:i/>
          <w:color w:val="FF0000"/>
          <w:sz w:val="20"/>
          <w:szCs w:val="20"/>
        </w:rPr>
        <w:t xml:space="preserve"> where y&lt;=8</w:t>
      </w:r>
    </w:p>
    <w:p w14:paraId="420E23D1" w14:textId="664CE23A" w:rsidR="00D85C96" w:rsidRPr="002C0777" w:rsidRDefault="00D85C96" w:rsidP="00E659E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each </w:t>
      </w:r>
      <w:proofErr w:type="spellStart"/>
      <w:r>
        <w:rPr>
          <w:rFonts w:eastAsia="微软雅黑"/>
          <w:i/>
          <w:iCs/>
          <w:color w:val="FF0000"/>
          <w:sz w:val="20"/>
          <w:szCs w:val="20"/>
        </w:rPr>
        <w:t>xTyR</w:t>
      </w:r>
      <w:proofErr w:type="spellEnd"/>
      <w:r>
        <w:rPr>
          <w:rFonts w:eastAsia="微软雅黑"/>
          <w:i/>
          <w:iCs/>
          <w:color w:val="FF0000"/>
          <w:sz w:val="20"/>
          <w:szCs w:val="20"/>
        </w:rPr>
        <w:t xml:space="preserve">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w:t>
      </w:r>
      <w:proofErr w:type="spellStart"/>
      <w:r w:rsidRPr="0020298E">
        <w:rPr>
          <w:rFonts w:eastAsia="微软雅黑"/>
          <w:sz w:val="20"/>
          <w:szCs w:val="20"/>
        </w:rPr>
        <w:t>HiSilicon</w:t>
      </w:r>
      <w:proofErr w:type="spellEnd"/>
      <w:r w:rsidRPr="0020298E">
        <w:rPr>
          <w:rFonts w:eastAsia="微软雅黑"/>
          <w:sz w:val="20"/>
          <w:szCs w:val="20"/>
        </w:rPr>
        <w:t xml:space="preserve">, OPPO, </w:t>
      </w:r>
      <w:proofErr w:type="spellStart"/>
      <w:r w:rsidRPr="0020298E">
        <w:rPr>
          <w:rFonts w:eastAsia="微软雅黑"/>
          <w:sz w:val="20"/>
          <w:szCs w:val="20"/>
        </w:rPr>
        <w:t>MediaTek</w:t>
      </w:r>
      <w:proofErr w:type="spellEnd"/>
      <w:r w:rsidRPr="0020298E">
        <w:rPr>
          <w:rFonts w:eastAsia="微软雅黑"/>
          <w:sz w:val="20"/>
          <w:szCs w:val="20"/>
        </w:rPr>
        <w:t xml:space="preserve">, </w:t>
      </w:r>
      <w:proofErr w:type="spellStart"/>
      <w:r w:rsidRPr="0020298E">
        <w:rPr>
          <w:rFonts w:eastAsia="微软雅黑"/>
          <w:sz w:val="20"/>
          <w:szCs w:val="20"/>
        </w:rPr>
        <w:t>Xiaomi</w:t>
      </w:r>
      <w:proofErr w:type="spellEnd"/>
      <w:r w:rsidRPr="0020298E">
        <w:rPr>
          <w:rFonts w:eastAsia="微软雅黑"/>
          <w:sz w:val="20"/>
          <w:szCs w:val="20"/>
        </w:rPr>
        <w:t>,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w:t>
            </w:r>
            <w:proofErr w:type="gramStart"/>
            <w:r>
              <w:rPr>
                <w:b w:val="0"/>
                <w:lang w:eastAsia="zh-CN"/>
              </w:rPr>
              <w:t>,18</w:t>
            </w:r>
            <w:proofErr w:type="gramEnd"/>
            <w:r>
              <w:rPr>
                <w:b w:val="0"/>
                <w:lang w:eastAsia="zh-CN"/>
              </w:rPr>
              <w:t xml:space="preserve">,.. .will </w:t>
            </w:r>
            <w:proofErr w:type="gramStart"/>
            <w:r>
              <w:rPr>
                <w:b w:val="0"/>
                <w:lang w:eastAsia="zh-CN"/>
              </w:rPr>
              <w:t>be</w:t>
            </w:r>
            <w:proofErr w:type="gramEnd"/>
            <w:r>
              <w:rPr>
                <w:b w:val="0"/>
                <w:lang w:eastAsia="zh-CN"/>
              </w:rPr>
              <w:t xml:space="preserv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4BEECE0C"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236379CE"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lastRenderedPageBreak/>
              <w:t xml:space="preserve">For 1T4R, zero or one SRS resource set configured with higher layer parameter </w:t>
            </w:r>
            <w:proofErr w:type="spellStart"/>
            <w:r>
              <w:rPr>
                <w:rStyle w:val="fontstyle21"/>
              </w:rPr>
              <w:t>resourceType</w:t>
            </w:r>
            <w:proofErr w:type="spellEnd"/>
            <w:r>
              <w:rPr>
                <w:rStyle w:val="fontstyle21"/>
              </w:rPr>
              <w:t xml:space="preserve"> </w:t>
            </w:r>
            <w:r>
              <w:rPr>
                <w:rStyle w:val="fontstyle01"/>
              </w:rPr>
              <w:t xml:space="preserve">in </w:t>
            </w:r>
            <w:proofErr w:type="spellStart"/>
            <w:r>
              <w:rPr>
                <w:rStyle w:val="fontstyle21"/>
              </w:rPr>
              <w:t>SRSResourceSet</w:t>
            </w:r>
            <w:proofErr w:type="spellEnd"/>
            <w:r>
              <w:rPr>
                <w:rStyle w:val="fontstyle21"/>
              </w:rPr>
              <w:t xml:space="preserve">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2. Whether the proposal is only for new </w:t>
            </w:r>
            <w:proofErr w:type="spellStart"/>
            <w:r>
              <w:rPr>
                <w:rFonts w:eastAsia="微软雅黑"/>
                <w:sz w:val="20"/>
                <w:szCs w:val="20"/>
              </w:rPr>
              <w:t>xTyR</w:t>
            </w:r>
            <w:proofErr w:type="spellEnd"/>
            <w:r>
              <w:rPr>
                <w:rFonts w:eastAsia="微软雅黑"/>
                <w:sz w:val="20"/>
                <w:szCs w:val="20"/>
              </w:rPr>
              <w:t xml:space="preserve"> configuration introduced in Rel-17 or it is also applied to legacy </w:t>
            </w:r>
            <w:proofErr w:type="spellStart"/>
            <w:r>
              <w:rPr>
                <w:rFonts w:eastAsia="微软雅黑"/>
                <w:sz w:val="20"/>
                <w:szCs w:val="20"/>
              </w:rPr>
              <w:t>xTyR</w:t>
            </w:r>
            <w:proofErr w:type="spellEnd"/>
            <w:r>
              <w:rPr>
                <w:rFonts w:eastAsia="微软雅黑"/>
                <w:sz w:val="20"/>
                <w:szCs w:val="20"/>
              </w:rPr>
              <w:t xml:space="preserve">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 xml:space="preserve">With this proposal, for any </w:t>
            </w:r>
            <w:proofErr w:type="spellStart"/>
            <w:r w:rsidR="003610C1">
              <w:rPr>
                <w:rFonts w:eastAsia="微软雅黑"/>
                <w:sz w:val="20"/>
                <w:szCs w:val="20"/>
              </w:rPr>
              <w:t>xTyR</w:t>
            </w:r>
            <w:proofErr w:type="spellEnd"/>
            <w:r w:rsidR="003610C1">
              <w:rPr>
                <w:rFonts w:eastAsia="微软雅黑"/>
                <w:sz w:val="20"/>
                <w:szCs w:val="20"/>
              </w:rPr>
              <w:t>,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 xml:space="preserve">legacy </w:t>
            </w:r>
            <w:proofErr w:type="spellStart"/>
            <w:r w:rsidR="00DE59BA">
              <w:rPr>
                <w:rFonts w:eastAsia="微软雅黑"/>
                <w:sz w:val="20"/>
                <w:szCs w:val="20"/>
              </w:rPr>
              <w:t>xTyR</w:t>
            </w:r>
            <w:proofErr w:type="spellEnd"/>
            <w:r w:rsidR="00DE59BA">
              <w:rPr>
                <w:rFonts w:eastAsia="微软雅黑"/>
                <w:sz w:val="20"/>
                <w:szCs w:val="20"/>
              </w:rPr>
              <w:t xml:space="preserve">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w:t>
            </w:r>
            <w:proofErr w:type="spellStart"/>
            <w:r w:rsidR="00003B8F">
              <w:rPr>
                <w:rFonts w:eastAsia="微软雅黑"/>
                <w:sz w:val="20"/>
                <w:szCs w:val="20"/>
              </w:rPr>
              <w:t>xTyR</w:t>
            </w:r>
            <w:proofErr w:type="spellEnd"/>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w:t>
            </w:r>
            <w:proofErr w:type="spellStart"/>
            <w:r>
              <w:rPr>
                <w:rFonts w:eastAsia="微软雅黑"/>
                <w:sz w:val="20"/>
                <w:szCs w:val="20"/>
              </w:rPr>
              <w:t>xTyR</w:t>
            </w:r>
            <w:proofErr w:type="spellEnd"/>
            <w:r>
              <w:rPr>
                <w:rFonts w:eastAsia="微软雅黑"/>
                <w:sz w:val="20"/>
                <w:szCs w:val="20"/>
              </w:rPr>
              <w:t xml:space="preserve">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In addition, we think it’s better to explicitly capture that the proposal could be applied for </w:t>
            </w:r>
            <w:proofErr w:type="spellStart"/>
            <w:r>
              <w:rPr>
                <w:rFonts w:eastAsia="微软雅黑"/>
                <w:iCs/>
                <w:sz w:val="20"/>
                <w:szCs w:val="20"/>
              </w:rPr>
              <w:t>xTyR</w:t>
            </w:r>
            <w:proofErr w:type="spellEnd"/>
            <w:r>
              <w:rPr>
                <w:rFonts w:eastAsia="微软雅黑"/>
                <w:iCs/>
                <w:sz w:val="20"/>
                <w:szCs w:val="20"/>
              </w:rPr>
              <w:t xml:space="preserve">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Regarding whether both periodic and semi-persistent SRS could be configured for certain </w:t>
            </w:r>
            <w:proofErr w:type="spellStart"/>
            <w:r>
              <w:rPr>
                <w:rFonts w:eastAsia="微软雅黑"/>
                <w:iCs/>
                <w:sz w:val="20"/>
                <w:szCs w:val="20"/>
              </w:rPr>
              <w:t>xTyR</w:t>
            </w:r>
            <w:proofErr w:type="spellEnd"/>
            <w:r>
              <w:rPr>
                <w:rFonts w:eastAsia="微软雅黑"/>
                <w:iCs/>
                <w:sz w:val="20"/>
                <w:szCs w:val="20"/>
              </w:rPr>
              <w:t>,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w:t>
            </w:r>
            <w:proofErr w:type="spellStart"/>
            <w:r>
              <w:rPr>
                <w:rFonts w:eastAsia="微软雅黑"/>
                <w:i/>
                <w:iCs/>
                <w:color w:val="FF0000"/>
                <w:sz w:val="20"/>
                <w:szCs w:val="20"/>
              </w:rPr>
              <w:t>xTyR</w:t>
            </w:r>
            <w:proofErr w:type="spellEnd"/>
            <w:r>
              <w:rPr>
                <w:rFonts w:eastAsia="微软雅黑"/>
                <w:i/>
                <w:iCs/>
                <w:color w:val="FF0000"/>
                <w:sz w:val="20"/>
                <w:szCs w:val="20"/>
              </w:rPr>
              <w:t xml:space="preserve">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lastRenderedPageBreak/>
              <w:t xml:space="preserve">It is also applied to </w:t>
            </w:r>
            <w:proofErr w:type="spellStart"/>
            <w:r>
              <w:rPr>
                <w:rFonts w:eastAsia="微软雅黑"/>
                <w:i/>
                <w:color w:val="FF0000"/>
                <w:sz w:val="20"/>
                <w:szCs w:val="20"/>
              </w:rPr>
              <w:t>xTyR</w:t>
            </w:r>
            <w:proofErr w:type="spellEnd"/>
            <w:r>
              <w:rPr>
                <w:rFonts w:eastAsia="微软雅黑"/>
                <w:i/>
                <w:color w:val="FF0000"/>
                <w:sz w:val="20"/>
                <w:szCs w:val="20"/>
              </w:rPr>
              <w:t xml:space="preserve"> with y&lt;=4.</w:t>
            </w:r>
          </w:p>
          <w:p w14:paraId="34F439BC" w14:textId="594D0645" w:rsidR="00CA6BCA" w:rsidRPr="0061344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 xml:space="preserve">FFS whether both periodic and semi-persistent SRS could be configured to the UE for certain </w:t>
            </w:r>
            <w:proofErr w:type="spellStart"/>
            <w:r>
              <w:rPr>
                <w:rFonts w:eastAsia="微软雅黑"/>
                <w:i/>
                <w:color w:val="FF0000"/>
                <w:sz w:val="20"/>
                <w:szCs w:val="20"/>
              </w:rPr>
              <w:t>xTyR</w:t>
            </w:r>
            <w:proofErr w:type="spellEnd"/>
            <w:r>
              <w:rPr>
                <w:rFonts w:eastAsia="微软雅黑"/>
                <w:i/>
                <w:color w:val="FF0000"/>
                <w:sz w:val="20"/>
                <w:szCs w:val="20"/>
              </w:rPr>
              <w:t>.</w:t>
            </w:r>
          </w:p>
          <w:p w14:paraId="61CE467B" w14:textId="77777777" w:rsidR="00CA6BCA" w:rsidRPr="007C11CF" w:rsidRDefault="00CA6BCA" w:rsidP="00C76779">
            <w:pPr>
              <w:pStyle w:val="aff"/>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 xml:space="preserve">For each </w:t>
            </w:r>
            <w:proofErr w:type="spellStart"/>
            <w:r w:rsidRPr="00CA6BCA">
              <w:rPr>
                <w:rFonts w:eastAsia="微软雅黑"/>
                <w:i/>
                <w:iCs/>
                <w:color w:val="000000" w:themeColor="text1"/>
                <w:sz w:val="20"/>
                <w:szCs w:val="20"/>
              </w:rPr>
              <w:t>xTyR</w:t>
            </w:r>
            <w:proofErr w:type="spellEnd"/>
            <w:r w:rsidRPr="00CA6BCA">
              <w:rPr>
                <w:rFonts w:eastAsia="微软雅黑"/>
                <w:i/>
                <w:iCs/>
                <w:color w:val="000000" w:themeColor="text1"/>
                <w:sz w:val="20"/>
                <w:szCs w:val="20"/>
              </w:rPr>
              <w:t xml:space="preserve"> antenna switching, each periodic or semi-persistent resource set contains y/x resources.</w:t>
            </w:r>
          </w:p>
          <w:p w14:paraId="4F581D06" w14:textId="77777777" w:rsidR="007C11CF" w:rsidRDefault="007C11CF" w:rsidP="007C11CF">
            <w:pPr>
              <w:widowControl w:val="0"/>
              <w:snapToGrid w:val="0"/>
              <w:spacing w:before="120" w:after="120" w:line="240" w:lineRule="auto"/>
              <w:jc w:val="both"/>
              <w:rPr>
                <w:rFonts w:eastAsia="微软雅黑"/>
                <w:iCs/>
                <w:sz w:val="20"/>
                <w:szCs w:val="20"/>
              </w:rPr>
            </w:pPr>
          </w:p>
          <w:p w14:paraId="070182A2" w14:textId="748AF28B" w:rsidR="007C11CF" w:rsidRPr="007C11CF" w:rsidRDefault="007C11CF" w:rsidP="007C11CF">
            <w:pPr>
              <w:widowControl w:val="0"/>
              <w:snapToGrid w:val="0"/>
              <w:spacing w:before="120" w:after="120" w:line="240" w:lineRule="auto"/>
              <w:jc w:val="both"/>
              <w:rPr>
                <w:rFonts w:eastAsia="微软雅黑"/>
                <w:iCs/>
                <w:sz w:val="20"/>
                <w:szCs w:val="20"/>
              </w:rPr>
            </w:pPr>
            <w:r w:rsidRPr="007C11CF">
              <w:rPr>
                <w:rFonts w:eastAsia="微软雅黑" w:hint="eastAsia"/>
                <w:i/>
                <w:iCs/>
                <w:sz w:val="20"/>
                <w:szCs w:val="20"/>
              </w:rPr>
              <w:t>F</w:t>
            </w:r>
            <w:r w:rsidRPr="007C11CF">
              <w:rPr>
                <w:rFonts w:eastAsia="微软雅黑"/>
                <w:i/>
                <w:iCs/>
                <w:sz w:val="20"/>
                <w:szCs w:val="20"/>
              </w:rPr>
              <w:t>L’s response:</w:t>
            </w:r>
            <w:r>
              <w:rPr>
                <w:rFonts w:eastAsia="微软雅黑"/>
                <w:iCs/>
                <w:sz w:val="20"/>
                <w:szCs w:val="20"/>
              </w:rPr>
              <w:t xml:space="preserve"> The proposal is updated based on your comments.</w:t>
            </w:r>
          </w:p>
        </w:tc>
      </w:tr>
      <w:tr w:rsidR="00A73B9F" w14:paraId="5BECBB2F" w14:textId="77777777" w:rsidTr="00A73B9F">
        <w:tc>
          <w:tcPr>
            <w:tcW w:w="1150" w:type="dxa"/>
          </w:tcPr>
          <w:p w14:paraId="2294F496"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8200" w:type="dxa"/>
          </w:tcPr>
          <w:p w14:paraId="4777D9D6"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E65492" w14:paraId="6FCE03AA" w14:textId="77777777" w:rsidTr="00A73B9F">
        <w:tc>
          <w:tcPr>
            <w:tcW w:w="1150" w:type="dxa"/>
          </w:tcPr>
          <w:p w14:paraId="6B608E71" w14:textId="3FADCF27"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8200" w:type="dxa"/>
          </w:tcPr>
          <w:p w14:paraId="72458361" w14:textId="09F0E2FD"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C3947" w14:paraId="30E8A65B" w14:textId="77777777" w:rsidTr="00A73B9F">
        <w:tc>
          <w:tcPr>
            <w:tcW w:w="1150" w:type="dxa"/>
          </w:tcPr>
          <w:p w14:paraId="524312ED" w14:textId="4A98DEC6" w:rsidR="008C3947" w:rsidRDefault="008C3947" w:rsidP="00E65492">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8200" w:type="dxa"/>
          </w:tcPr>
          <w:p w14:paraId="7239DD38" w14:textId="1DB2533A" w:rsidR="008C3947" w:rsidRDefault="008C3947" w:rsidP="008B48F0">
            <w:pPr>
              <w:widowControl w:val="0"/>
              <w:snapToGrid w:val="0"/>
              <w:spacing w:before="120" w:after="120" w:line="240" w:lineRule="auto"/>
              <w:rPr>
                <w:rFonts w:eastAsiaTheme="minorEastAsia" w:hint="eastAsia"/>
                <w:sz w:val="20"/>
                <w:szCs w:val="20"/>
              </w:rPr>
            </w:pPr>
            <w:r>
              <w:rPr>
                <w:rFonts w:eastAsiaTheme="minorEastAsia" w:hint="eastAsia"/>
                <w:sz w:val="20"/>
                <w:szCs w:val="20"/>
              </w:rPr>
              <w:t xml:space="preserve">Support </w:t>
            </w:r>
            <w:r w:rsidR="008B48F0">
              <w:rPr>
                <w:rFonts w:eastAsiaTheme="minorEastAsia" w:hint="eastAsia"/>
                <w:sz w:val="20"/>
                <w:szCs w:val="20"/>
              </w:rPr>
              <w:t>the latest</w:t>
            </w:r>
            <w:r>
              <w:rPr>
                <w:rFonts w:eastAsiaTheme="minorEastAsia" w:hint="eastAsia"/>
                <w:sz w:val="20"/>
                <w:szCs w:val="20"/>
              </w:rPr>
              <w:t xml:space="preserve">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B97CD3" w:rsidRDefault="000A757B" w:rsidP="000A757B">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w:t>
      </w:r>
      <w:r w:rsidR="002B309D" w:rsidRPr="00B97CD3">
        <w:rPr>
          <w:rFonts w:eastAsia="微软雅黑"/>
          <w:b/>
          <w:i/>
          <w:sz w:val="20"/>
          <w:szCs w:val="20"/>
          <w:highlight w:val="yellow"/>
        </w:rPr>
        <w:t xml:space="preserve"> 3-4</w:t>
      </w:r>
      <w:r w:rsidRPr="00B97CD3">
        <w:rPr>
          <w:rFonts w:eastAsia="微软雅黑"/>
          <w:b/>
          <w:i/>
          <w:sz w:val="20"/>
          <w:szCs w:val="20"/>
          <w:highlight w:val="yellow"/>
        </w:rPr>
        <w:t>:</w:t>
      </w:r>
      <w:r w:rsidR="002B309D" w:rsidRPr="00B97CD3">
        <w:rPr>
          <w:rFonts w:eastAsia="微软雅黑"/>
          <w:b/>
          <w:i/>
          <w:sz w:val="20"/>
          <w:szCs w:val="20"/>
        </w:rPr>
        <w:t xml:space="preserve"> </w:t>
      </w:r>
    </w:p>
    <w:p w14:paraId="05DD8228"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4DEB65FB"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42688C3C" w14:textId="0ABDB784"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proofErr w:type="spellStart"/>
      <w:r w:rsidR="009F6867">
        <w:rPr>
          <w:rFonts w:eastAsia="微软雅黑"/>
          <w:sz w:val="20"/>
          <w:szCs w:val="20"/>
        </w:rPr>
        <w:t>InterDigital</w:t>
      </w:r>
      <w:proofErr w:type="spellEnd"/>
      <w:r w:rsidR="009F6867">
        <w:rPr>
          <w:rFonts w:eastAsia="微软雅黑"/>
          <w:sz w:val="20"/>
          <w:szCs w:val="20"/>
        </w:rPr>
        <w:t>, LGE</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Lenovo/</w:t>
      </w:r>
      <w:proofErr w:type="spellStart"/>
      <w:r w:rsidR="001354B3">
        <w:rPr>
          <w:rFonts w:eastAsia="微软雅黑"/>
          <w:sz w:val="20"/>
          <w:szCs w:val="20"/>
        </w:rPr>
        <w:t>MotM</w:t>
      </w:r>
      <w:proofErr w:type="spellEnd"/>
      <w:r w:rsidR="001354B3">
        <w:rPr>
          <w:rFonts w:eastAsia="微软雅黑"/>
          <w:sz w:val="20"/>
          <w:szCs w:val="20"/>
        </w:rPr>
        <w:t xml:space="preserve">,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7C51E4E2" w:rsidR="006C2395" w:rsidRDefault="004E7EEF"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Modified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lastRenderedPageBreak/>
              <w:t xml:space="preserve">I’m not sure what specific change </w:t>
            </w:r>
            <w:r w:rsidR="00850577">
              <w:rPr>
                <w:rFonts w:eastAsia="微软雅黑"/>
                <w:sz w:val="20"/>
                <w:szCs w:val="20"/>
              </w:rPr>
              <w:t>you are looking for on Alt 2-1.</w:t>
            </w:r>
            <w:ins w:id="40"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r w:rsidR="00A73B9F" w14:paraId="5AFBA8D8" w14:textId="77777777" w:rsidTr="00A73B9F">
        <w:tc>
          <w:tcPr>
            <w:tcW w:w="2405" w:type="dxa"/>
          </w:tcPr>
          <w:p w14:paraId="75115048"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41CA53" w14:textId="30B1098C"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 we prefer keep Alt 2-0 for further discussion.</w:t>
            </w:r>
          </w:p>
        </w:tc>
      </w:tr>
      <w:tr w:rsidR="00E80286" w14:paraId="0DB62043" w14:textId="77777777" w:rsidTr="00A73B9F">
        <w:tc>
          <w:tcPr>
            <w:tcW w:w="2405" w:type="dxa"/>
          </w:tcPr>
          <w:p w14:paraId="3D1A9ED2" w14:textId="1F006CBB" w:rsidR="00E80286" w:rsidRPr="00E80286" w:rsidRDefault="00E80286"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0767C1" w14:textId="77777777" w:rsidR="00E80286" w:rsidRDefault="00E80286"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prefer to keep Alt 2-0 for further discussion.</w:t>
            </w:r>
          </w:p>
          <w:p w14:paraId="414BA2EC" w14:textId="3BF3A95D" w:rsidR="00E80286" w:rsidRPr="00E80286" w:rsidRDefault="00E80286" w:rsidP="0063266C">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nd,</w:t>
            </w:r>
            <w:r>
              <w:rPr>
                <w:rFonts w:eastAsia="Malgun Gothic"/>
                <w:sz w:val="20"/>
                <w:szCs w:val="20"/>
                <w:lang w:eastAsia="ko-KR"/>
              </w:rPr>
              <w:t xml:space="preserve"> s</w:t>
            </w:r>
            <w:r>
              <w:rPr>
                <w:rFonts w:eastAsia="Malgun Gothic" w:hint="eastAsia"/>
                <w:sz w:val="20"/>
                <w:szCs w:val="20"/>
                <w:lang w:eastAsia="ko-KR"/>
              </w:rPr>
              <w:t xml:space="preserve">upport </w:t>
            </w:r>
            <w:r>
              <w:rPr>
                <w:rFonts w:eastAsia="Malgun Gothic"/>
                <w:sz w:val="20"/>
                <w:szCs w:val="20"/>
                <w:lang w:eastAsia="ko-KR"/>
              </w:rPr>
              <w:t xml:space="preserve">Alt 1-1 in order to avoid resource overhead of gap symbol for enhanced UE with the capability. According to the UE capability, </w:t>
            </w:r>
            <w:proofErr w:type="spellStart"/>
            <w:r>
              <w:rPr>
                <w:rFonts w:eastAsia="Malgun Gothic"/>
                <w:sz w:val="20"/>
                <w:szCs w:val="20"/>
                <w:lang w:eastAsia="ko-KR"/>
              </w:rPr>
              <w:t>gNB</w:t>
            </w:r>
            <w:proofErr w:type="spellEnd"/>
            <w:r>
              <w:rPr>
                <w:rFonts w:eastAsia="Malgun Gothic"/>
                <w:sz w:val="20"/>
                <w:szCs w:val="20"/>
                <w:lang w:eastAsia="ko-KR"/>
              </w:rPr>
              <w:t xml:space="preserve"> may </w:t>
            </w:r>
            <w:r w:rsidR="0063266C">
              <w:rPr>
                <w:rFonts w:eastAsia="Malgun Gothic"/>
                <w:sz w:val="20"/>
                <w:szCs w:val="20"/>
                <w:lang w:eastAsia="ko-KR"/>
              </w:rPr>
              <w:t xml:space="preserve">configure gap symbol or not </w:t>
            </w:r>
            <w:r>
              <w:rPr>
                <w:rFonts w:eastAsia="Malgun Gothic"/>
                <w:sz w:val="20"/>
                <w:szCs w:val="20"/>
                <w:lang w:eastAsia="ko-KR"/>
              </w:rPr>
              <w:t>for antenna switching like LTE SRS, as Ericsson mentioned.</w:t>
            </w:r>
          </w:p>
        </w:tc>
      </w:tr>
      <w:tr w:rsidR="002F2727" w14:paraId="06FF4A6A" w14:textId="77777777" w:rsidTr="00A73B9F">
        <w:tc>
          <w:tcPr>
            <w:tcW w:w="2405" w:type="dxa"/>
          </w:tcPr>
          <w:p w14:paraId="522C9BF9" w14:textId="25FBE084" w:rsidR="002F2727" w:rsidRDefault="002F2727" w:rsidP="002F2727">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4687939" w14:textId="4AE0E7B7" w:rsidR="002F2727" w:rsidRDefault="002F2727" w:rsidP="002F2727">
            <w:pPr>
              <w:widowControl w:val="0"/>
              <w:snapToGrid w:val="0"/>
              <w:spacing w:before="120" w:after="120" w:line="240" w:lineRule="auto"/>
              <w:rPr>
                <w:rFonts w:eastAsia="Malgun Gothic"/>
                <w:sz w:val="20"/>
                <w:szCs w:val="20"/>
                <w:lang w:eastAsia="ko-KR"/>
              </w:rPr>
            </w:pPr>
            <w:r>
              <w:rPr>
                <w:rFonts w:eastAsia="微软雅黑"/>
                <w:sz w:val="20"/>
                <w:szCs w:val="20"/>
              </w:rPr>
              <w:t>Support Alt 1-0 and Alt 2-1.</w:t>
            </w:r>
          </w:p>
        </w:tc>
      </w:tr>
      <w:tr w:rsidR="00405663" w14:paraId="74A98873" w14:textId="77777777" w:rsidTr="00A73B9F">
        <w:tc>
          <w:tcPr>
            <w:tcW w:w="2405" w:type="dxa"/>
          </w:tcPr>
          <w:p w14:paraId="00F5ADC5" w14:textId="28ADD163" w:rsidR="00405663" w:rsidRPr="00405663" w:rsidRDefault="00405663" w:rsidP="002F2727">
            <w:pPr>
              <w:widowControl w:val="0"/>
              <w:snapToGrid w:val="0"/>
              <w:spacing w:before="120" w:after="120" w:line="240" w:lineRule="auto"/>
              <w:rPr>
                <w:rFonts w:eastAsiaTheme="minorEastAsia"/>
                <w:i/>
                <w:sz w:val="20"/>
                <w:szCs w:val="20"/>
              </w:rPr>
            </w:pPr>
            <w:r w:rsidRPr="00405663">
              <w:rPr>
                <w:rFonts w:eastAsiaTheme="minorEastAsia" w:hint="eastAsia"/>
                <w:i/>
                <w:sz w:val="20"/>
                <w:szCs w:val="20"/>
              </w:rPr>
              <w:t>F</w:t>
            </w:r>
            <w:r w:rsidRPr="00405663">
              <w:rPr>
                <w:rFonts w:eastAsiaTheme="minorEastAsia"/>
                <w:i/>
                <w:sz w:val="20"/>
                <w:szCs w:val="20"/>
              </w:rPr>
              <w:t>L</w:t>
            </w:r>
          </w:p>
        </w:tc>
        <w:tc>
          <w:tcPr>
            <w:tcW w:w="6945" w:type="dxa"/>
          </w:tcPr>
          <w:p w14:paraId="6C1820A7" w14:textId="1D7C474A" w:rsidR="00405663" w:rsidRDefault="00405663" w:rsidP="004E3B3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we still need to keep Alt 2-0 based on the input from IDC and LGE. Hence I bring original 3-4 back. Companies are encouraged to </w:t>
            </w:r>
            <w:r w:rsidR="004C063C">
              <w:rPr>
                <w:rFonts w:eastAsia="微软雅黑"/>
                <w:sz w:val="20"/>
                <w:szCs w:val="20"/>
              </w:rPr>
              <w:t xml:space="preserve">further </w:t>
            </w:r>
            <w:r>
              <w:rPr>
                <w:rFonts w:eastAsia="微软雅黑"/>
                <w:sz w:val="20"/>
                <w:szCs w:val="20"/>
              </w:rPr>
              <w:t xml:space="preserve">comment on these two proposals (FL proposal 3-4 and </w:t>
            </w:r>
            <w:r w:rsidR="004E3B34">
              <w:rPr>
                <w:rFonts w:eastAsia="微软雅黑"/>
                <w:sz w:val="20"/>
                <w:szCs w:val="20"/>
              </w:rPr>
              <w:t>modified</w:t>
            </w:r>
            <w:r>
              <w:rPr>
                <w:rFonts w:eastAsia="微软雅黑"/>
                <w:sz w:val="20"/>
                <w:szCs w:val="20"/>
              </w:rPr>
              <w:t xml:space="preserve"> proposal 3-4).</w:t>
            </w:r>
          </w:p>
        </w:tc>
      </w:tr>
      <w:tr w:rsidR="008B48F0" w14:paraId="19D0127E" w14:textId="77777777" w:rsidTr="00A73B9F">
        <w:tc>
          <w:tcPr>
            <w:tcW w:w="2405" w:type="dxa"/>
          </w:tcPr>
          <w:p w14:paraId="322AD9AB" w14:textId="26B3888E" w:rsidR="008B48F0" w:rsidRPr="008B48F0" w:rsidRDefault="008B48F0" w:rsidP="002F2727">
            <w:pPr>
              <w:widowControl w:val="0"/>
              <w:snapToGrid w:val="0"/>
              <w:spacing w:before="120" w:after="120" w:line="240" w:lineRule="auto"/>
              <w:rPr>
                <w:rFonts w:eastAsiaTheme="minorEastAsia" w:hint="eastAsia"/>
                <w:sz w:val="20"/>
                <w:szCs w:val="20"/>
              </w:rPr>
            </w:pPr>
            <w:r w:rsidRPr="008B48F0">
              <w:rPr>
                <w:rFonts w:eastAsiaTheme="minorEastAsia" w:hint="eastAsia"/>
                <w:sz w:val="20"/>
                <w:szCs w:val="20"/>
              </w:rPr>
              <w:t>CATT</w:t>
            </w:r>
          </w:p>
        </w:tc>
        <w:tc>
          <w:tcPr>
            <w:tcW w:w="6945" w:type="dxa"/>
          </w:tcPr>
          <w:p w14:paraId="30ED472B" w14:textId="25C14BF8" w:rsidR="008B48F0" w:rsidRPr="008B48F0" w:rsidRDefault="008B48F0" w:rsidP="004E3B34">
            <w:pPr>
              <w:widowControl w:val="0"/>
              <w:snapToGrid w:val="0"/>
              <w:spacing w:before="120" w:after="120" w:line="240" w:lineRule="auto"/>
              <w:rPr>
                <w:rFonts w:eastAsiaTheme="minorEastAsia" w:hint="eastAsia"/>
                <w:sz w:val="20"/>
                <w:szCs w:val="20"/>
              </w:rPr>
            </w:pPr>
            <w:r>
              <w:rPr>
                <w:rFonts w:eastAsiaTheme="minorEastAsia" w:hint="eastAsia"/>
                <w:sz w:val="20"/>
                <w:szCs w:val="20"/>
              </w:rPr>
              <w:t>Support the modified proposal and Alt 1-0.</w:t>
            </w:r>
          </w:p>
        </w:tc>
      </w:tr>
    </w:tbl>
    <w:p w14:paraId="03895AB8" w14:textId="72244DDF"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bookmarkStart w:id="41" w:name="_GoBack"/>
      <w:bookmarkEnd w:id="41"/>
    </w:p>
    <w:p w14:paraId="4535702F" w14:textId="4AF9DE0F"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sidRPr="003D0F06">
        <w:rPr>
          <w:rFonts w:eastAsia="微软雅黑"/>
          <w:strike/>
          <w:color w:val="FF0000"/>
          <w:sz w:val="20"/>
          <w:szCs w:val="20"/>
        </w:rPr>
        <w:t xml:space="preserve">OPPO, </w:t>
      </w:r>
      <w:r w:rsidR="00024B23">
        <w:rPr>
          <w:rFonts w:eastAsia="微软雅黑"/>
          <w:sz w:val="20"/>
          <w:szCs w:val="20"/>
        </w:rPr>
        <w:t>Ericsson, vivo</w:t>
      </w:r>
    </w:p>
    <w:p w14:paraId="0E5391CA" w14:textId="75C17B1B" w:rsidR="007A6248" w:rsidRPr="003D0F06" w:rsidRDefault="003D0F06">
      <w:pPr>
        <w:widowControl w:val="0"/>
        <w:snapToGrid w:val="0"/>
        <w:spacing w:before="120" w:after="120" w:line="240" w:lineRule="auto"/>
        <w:jc w:val="both"/>
        <w:rPr>
          <w:rFonts w:eastAsia="微软雅黑"/>
          <w:color w:val="FF0000"/>
          <w:sz w:val="20"/>
          <w:szCs w:val="20"/>
        </w:rPr>
      </w:pPr>
      <w:r w:rsidRPr="003D0F06">
        <w:rPr>
          <w:rFonts w:eastAsia="微软雅黑"/>
          <w:color w:val="FF0000"/>
          <w:sz w:val="20"/>
          <w:szCs w:val="20"/>
        </w:rPr>
        <w:t>Can accept it: OPPO</w:t>
      </w: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 xml:space="preserve">Qualcomm, CMCC, </w:t>
      </w:r>
      <w:proofErr w:type="spellStart"/>
      <w:r w:rsidRPr="0023346F">
        <w:rPr>
          <w:rFonts w:eastAsia="微软雅黑"/>
          <w:sz w:val="20"/>
          <w:szCs w:val="20"/>
        </w:rPr>
        <w:t>Xiaomi</w:t>
      </w:r>
      <w:proofErr w:type="spellEnd"/>
      <w:r w:rsidRPr="0023346F">
        <w:rPr>
          <w:rFonts w:eastAsia="微软雅黑"/>
          <w:sz w:val="20"/>
          <w:szCs w:val="20"/>
        </w:rPr>
        <w:t xml:space="preserve">, </w:t>
      </w:r>
      <w:proofErr w:type="spellStart"/>
      <w:r w:rsidRPr="0023346F">
        <w:rPr>
          <w:rFonts w:eastAsia="微软雅黑"/>
          <w:sz w:val="20"/>
          <w:szCs w:val="20"/>
        </w:rPr>
        <w:t>InterDigital</w:t>
      </w:r>
      <w:proofErr w:type="spellEnd"/>
      <w:r w:rsidRPr="0023346F">
        <w:rPr>
          <w:rFonts w:eastAsia="微软雅黑"/>
          <w:sz w:val="20"/>
          <w:szCs w:val="20"/>
        </w:rPr>
        <w:t>, Lenovo/</w:t>
      </w:r>
      <w:proofErr w:type="spellStart"/>
      <w:r w:rsidRPr="0023346F">
        <w:rPr>
          <w:rFonts w:eastAsia="微软雅黑"/>
          <w:sz w:val="20"/>
          <w:szCs w:val="20"/>
        </w:rPr>
        <w:t>MotM</w:t>
      </w:r>
      <w:proofErr w:type="spellEnd"/>
      <w:r w:rsidRPr="0023346F">
        <w:rPr>
          <w:rFonts w:eastAsia="微软雅黑"/>
          <w:sz w:val="20"/>
          <w:szCs w:val="20"/>
        </w:rPr>
        <w:t xml:space="preserve">, </w:t>
      </w:r>
      <w:proofErr w:type="spellStart"/>
      <w:r w:rsidRPr="0023346F">
        <w:rPr>
          <w:rFonts w:eastAsia="微软雅黑"/>
          <w:sz w:val="20"/>
          <w:szCs w:val="20"/>
        </w:rPr>
        <w:t>MediaTek</w:t>
      </w:r>
      <w:proofErr w:type="spellEnd"/>
      <w:r w:rsidRPr="0023346F">
        <w:rPr>
          <w:rFonts w:eastAsia="微软雅黑"/>
          <w:sz w:val="20"/>
          <w:szCs w:val="20"/>
        </w:rPr>
        <w:t>, NTT DOCOMO, OPPO</w:t>
      </w:r>
      <w:r w:rsidR="00394F21">
        <w:rPr>
          <w:rFonts w:eastAsia="微软雅黑"/>
          <w:sz w:val="20"/>
          <w:szCs w:val="20"/>
        </w:rPr>
        <w:t>, NEC</w:t>
      </w:r>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Not support. More companies support 4T6R. This can be optional </w:t>
            </w:r>
            <w:proofErr w:type="gramStart"/>
            <w:r>
              <w:rPr>
                <w:rFonts w:eastAsia="MS Mincho"/>
                <w:sz w:val="20"/>
                <w:szCs w:val="20"/>
                <w:lang w:eastAsia="ja-JP"/>
              </w:rPr>
              <w:t>feature,</w:t>
            </w:r>
            <w:proofErr w:type="gramEnd"/>
            <w:r>
              <w:rPr>
                <w:rFonts w:eastAsia="MS Mincho"/>
                <w:sz w:val="20"/>
                <w:szCs w:val="20"/>
                <w:lang w:eastAsia="ja-JP"/>
              </w:rPr>
              <w:t xml:space="preserv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c>
          <w:tcPr>
            <w:tcW w:w="2405" w:type="dxa"/>
          </w:tcPr>
          <w:p w14:paraId="5D118864"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04AA5C71" w14:textId="0B3D8D93"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3-5B</w:t>
            </w:r>
          </w:p>
        </w:tc>
      </w:tr>
      <w:tr w:rsidR="00394F21" w14:paraId="02B745DC" w14:textId="77777777" w:rsidTr="00A73B9F">
        <w:tc>
          <w:tcPr>
            <w:tcW w:w="2405" w:type="dxa"/>
          </w:tcPr>
          <w:p w14:paraId="76F564B1" w14:textId="7F3E0902"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r w:rsidR="004C39DF" w14:paraId="0984FF5A" w14:textId="77777777" w:rsidTr="00A73B9F">
        <w:tc>
          <w:tcPr>
            <w:tcW w:w="2405" w:type="dxa"/>
          </w:tcPr>
          <w:p w14:paraId="7061D9EC" w14:textId="3ECC0D22" w:rsidR="004C39DF" w:rsidRDefault="004C39DF" w:rsidP="004C39D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4F22BBE" w14:textId="3520959D" w:rsidR="004C39DF" w:rsidRDefault="004C39DF" w:rsidP="004C39DF">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w:t>
            </w:r>
            <w:r w:rsidRPr="00C2747A">
              <w:rPr>
                <w:rFonts w:eastAsia="MS Mincho"/>
                <w:sz w:val="20"/>
                <w:szCs w:val="20"/>
                <w:lang w:eastAsia="ja-JP"/>
              </w:rPr>
              <w:t>Proposal 3-5</w:t>
            </w:r>
            <w:r>
              <w:rPr>
                <w:rFonts w:eastAsia="MS Mincho"/>
                <w:sz w:val="20"/>
                <w:szCs w:val="20"/>
                <w:lang w:eastAsia="ja-JP"/>
              </w:rPr>
              <w:t>B</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w:t>
      </w:r>
      <w:proofErr w:type="spellStart"/>
      <w:r>
        <w:rPr>
          <w:rFonts w:eastAsiaTheme="minorEastAsia"/>
          <w:sz w:val="20"/>
          <w:szCs w:val="20"/>
        </w:rPr>
        <w:t>Xiaomi</w:t>
      </w:r>
      <w:proofErr w:type="spellEnd"/>
      <w:r>
        <w:rPr>
          <w:rFonts w:eastAsiaTheme="minorEastAsia"/>
          <w:sz w:val="20"/>
          <w:szCs w:val="20"/>
        </w:rPr>
        <w:t xml:space="preserve">,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r w:rsidR="00B64985">
        <w:rPr>
          <w:rFonts w:eastAsiaTheme="minorEastAsia"/>
          <w:sz w:val="20"/>
          <w:szCs w:val="20"/>
        </w:rPr>
        <w:t>, Qualcomm, vivo, Ericsson</w:t>
      </w:r>
      <w:r w:rsidR="00E26B43">
        <w:rPr>
          <w:rFonts w:eastAsiaTheme="minorEastAsia"/>
          <w:sz w:val="20"/>
          <w:szCs w:val="20"/>
        </w:rPr>
        <w:t>, LGE, Huawei/</w:t>
      </w:r>
      <w:proofErr w:type="spellStart"/>
      <w:r w:rsidR="00E26B43">
        <w:rPr>
          <w:rFonts w:eastAsiaTheme="minorEastAsia"/>
          <w:sz w:val="20"/>
          <w:szCs w:val="20"/>
        </w:rPr>
        <w:t>HiSilicon</w:t>
      </w:r>
      <w:proofErr w:type="spellEnd"/>
      <w:r w:rsidR="00E26B43">
        <w:rPr>
          <w:rFonts w:eastAsiaTheme="minorEastAsia"/>
          <w:sz w:val="20"/>
          <w:szCs w:val="20"/>
        </w:rPr>
        <w:t xml:space="preserve">, </w:t>
      </w:r>
      <w:proofErr w:type="spellStart"/>
      <w:r w:rsidR="00E26B43">
        <w:rPr>
          <w:rFonts w:eastAsiaTheme="minorEastAsia"/>
          <w:sz w:val="20"/>
          <w:szCs w:val="20"/>
        </w:rPr>
        <w:t>Futurewei</w:t>
      </w:r>
      <w:proofErr w:type="spellEnd"/>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42"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42"/>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lastRenderedPageBreak/>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w:t>
            </w:r>
            <w:proofErr w:type="spellStart"/>
            <w:r>
              <w:rPr>
                <w:rFonts w:eastAsia="MS Mincho"/>
                <w:sz w:val="20"/>
                <w:szCs w:val="20"/>
                <w:lang w:eastAsia="ja-JP"/>
              </w:rPr>
              <w:t>N_symbol</w:t>
            </w:r>
            <w:proofErr w:type="spellEnd"/>
            <w:r>
              <w:rPr>
                <w:rFonts w:eastAsia="MS Mincho"/>
                <w:sz w:val="20"/>
                <w:szCs w:val="20"/>
                <w:lang w:eastAsia="ja-JP"/>
              </w:rPr>
              <w:t xml:space="preserve">], 3) and to add </w:t>
            </w:r>
            <w:proofErr w:type="spellStart"/>
            <w:r>
              <w:rPr>
                <w:rFonts w:eastAsia="MS Mincho"/>
                <w:sz w:val="20"/>
                <w:szCs w:val="20"/>
                <w:lang w:eastAsia="ja-JP"/>
              </w:rPr>
              <w:t>N_symbol</w:t>
            </w:r>
            <w:proofErr w:type="spellEnd"/>
            <w:r>
              <w:rPr>
                <w:rFonts w:eastAsia="MS Mincho"/>
                <w:sz w:val="20"/>
                <w:szCs w:val="20"/>
                <w:lang w:eastAsia="ja-JP"/>
              </w:rPr>
              <w:t xml:space="preserve">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w:t>
            </w:r>
            <w:proofErr w:type="gramStart"/>
            <w:r>
              <w:rPr>
                <w:rFonts w:eastAsia="MS Mincho"/>
                <w:sz w:val="20"/>
                <w:szCs w:val="20"/>
                <w:lang w:eastAsia="ja-JP"/>
              </w:rPr>
              <w:t>,14</w:t>
            </w:r>
            <w:proofErr w:type="gramEnd"/>
            <w:r>
              <w:rPr>
                <w:rFonts w:eastAsia="MS Mincho"/>
                <w:sz w:val="20"/>
                <w:szCs w:val="20"/>
                <w:lang w:eastAsia="ja-JP"/>
              </w:rPr>
              <w:t>)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proofErr w:type="spellStart"/>
            <w:r>
              <w:rPr>
                <w:rFonts w:eastAsia="MS Mincho"/>
                <w:sz w:val="20"/>
                <w:szCs w:val="20"/>
                <w:lang w:eastAsia="ja-JP"/>
              </w:rPr>
              <w:t>N_symbol</w:t>
            </w:r>
            <w:proofErr w:type="spellEnd"/>
            <w:r>
              <w:rPr>
                <w:rFonts w:eastAsia="MS Mincho"/>
                <w:sz w:val="20"/>
                <w:szCs w:val="20"/>
                <w:lang w:eastAsia="ja-JP"/>
              </w:rPr>
              <w:t xml:space="preserve"> = 10 and 14</w:t>
            </w:r>
          </w:p>
        </w:tc>
      </w:tr>
      <w:tr w:rsidR="00E80286" w14:paraId="33DE265D" w14:textId="77777777" w:rsidTr="00B75B98">
        <w:tc>
          <w:tcPr>
            <w:tcW w:w="2405" w:type="dxa"/>
          </w:tcPr>
          <w:p w14:paraId="2A82873F" w14:textId="6C727C0C" w:rsidR="00E80286" w:rsidRPr="00E80286" w:rsidRDefault="00E80286" w:rsidP="00A0537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C8B3787" w14:textId="2B1DE39D"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the FL proposal, all symbols in a slot can be used for SRS as in LTE SRS.</w:t>
            </w:r>
          </w:p>
        </w:tc>
      </w:tr>
      <w:tr w:rsidR="00A06E32" w14:paraId="704EF8B4" w14:textId="77777777" w:rsidTr="00B75B98">
        <w:tc>
          <w:tcPr>
            <w:tcW w:w="2405" w:type="dxa"/>
          </w:tcPr>
          <w:p w14:paraId="7EA156D9" w14:textId="32A4528F"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E8DC86F" w14:textId="65000580"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proofErr w:type="spellStart"/>
      <w:r w:rsidR="008C5522">
        <w:rPr>
          <w:rFonts w:eastAsia="MS Mincho"/>
          <w:sz w:val="20"/>
          <w:szCs w:val="20"/>
          <w:lang w:eastAsia="ja-JP"/>
        </w:rPr>
        <w:t>Fraunhofer</w:t>
      </w:r>
      <w:proofErr w:type="spellEnd"/>
      <w:r w:rsidR="008C5522">
        <w:rPr>
          <w:rFonts w:eastAsia="MS Mincho"/>
          <w:sz w:val="20"/>
          <w:szCs w:val="20"/>
          <w:lang w:eastAsia="ja-JP"/>
        </w:rPr>
        <w:t xml:space="preserve">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 xml:space="preserve">More values can be considered for flexibility. But we are opening to accept FL </w:t>
            </w:r>
            <w:r>
              <w:rPr>
                <w:rFonts w:eastAsiaTheme="minorEastAsia"/>
                <w:sz w:val="20"/>
                <w:szCs w:val="20"/>
              </w:rPr>
              <w:lastRenderedPageBreak/>
              <w:t>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proofErr w:type="spellStart"/>
            <w:r w:rsidR="00A531C3">
              <w:rPr>
                <w:rFonts w:eastAsia="微软雅黑"/>
                <w:sz w:val="20"/>
                <w:szCs w:val="20"/>
              </w:rPr>
              <w:t>K_hopping</w:t>
            </w:r>
            <w:proofErr w:type="spellEnd"/>
            <w:r w:rsidR="00A531C3">
              <w:rPr>
                <w:rFonts w:eastAsia="微软雅黑"/>
                <w:sz w:val="20"/>
                <w:szCs w:val="20"/>
              </w:rPr>
              <w:t xml:space="preserve"> may add a little bit flexibility, and dynamic signaling of PF and </w:t>
            </w:r>
            <w:proofErr w:type="spellStart"/>
            <w:r w:rsidR="00A531C3">
              <w:rPr>
                <w:rFonts w:eastAsia="微软雅黑"/>
                <w:sz w:val="20"/>
                <w:szCs w:val="20"/>
              </w:rPr>
              <w:t>kF</w:t>
            </w:r>
            <w:proofErr w:type="spellEnd"/>
            <w:r w:rsidR="00A531C3">
              <w:rPr>
                <w:rFonts w:eastAsia="微软雅黑"/>
                <w:sz w:val="20"/>
                <w:szCs w:val="20"/>
              </w:rPr>
              <w:t xml:space="preserve">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w:t>
            </w:r>
            <w:proofErr w:type="spellStart"/>
            <w:r>
              <w:rPr>
                <w:rFonts w:eastAsia="MS Mincho"/>
                <w:sz w:val="20"/>
                <w:szCs w:val="20"/>
                <w:lang w:eastAsia="ja-JP"/>
              </w:rPr>
              <w:t>Futurewei</w:t>
            </w:r>
            <w:proofErr w:type="spellEnd"/>
            <w:r>
              <w:rPr>
                <w:rFonts w:eastAsia="MS Mincho"/>
                <w:sz w:val="20"/>
                <w:szCs w:val="20"/>
                <w:lang w:eastAsia="ja-JP"/>
              </w:rPr>
              <w:t xml:space="preserve">,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w:t>
            </w:r>
            <w:proofErr w:type="spellStart"/>
            <w:r>
              <w:rPr>
                <w:rFonts w:eastAsia="微软雅黑"/>
                <w:sz w:val="20"/>
                <w:szCs w:val="20"/>
              </w:rPr>
              <w:t>Futurewei</w:t>
            </w:r>
            <w:proofErr w:type="spellEnd"/>
            <w:r>
              <w:rPr>
                <w:rFonts w:eastAsia="微软雅黑"/>
                <w:sz w:val="20"/>
                <w:szCs w:val="20"/>
              </w:rPr>
              <w:t xml:space="preserve"> and </w:t>
            </w:r>
            <w:proofErr w:type="spellStart"/>
            <w:r>
              <w:rPr>
                <w:rFonts w:eastAsia="微软雅黑"/>
                <w:sz w:val="20"/>
                <w:szCs w:val="20"/>
              </w:rPr>
              <w:t>Docomo</w:t>
            </w:r>
            <w:proofErr w:type="spellEnd"/>
            <w:r>
              <w:rPr>
                <w:rFonts w:eastAsia="微软雅黑"/>
                <w:sz w:val="20"/>
                <w:szCs w:val="20"/>
              </w:rPr>
              <w:t xml:space="preserve">.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r w:rsidR="00E80286" w14:paraId="21DB8033" w14:textId="77777777" w:rsidTr="00A84A1D">
        <w:tc>
          <w:tcPr>
            <w:tcW w:w="2405" w:type="dxa"/>
          </w:tcPr>
          <w:p w14:paraId="564E8C9F" w14:textId="0CB2CAF3" w:rsidR="00E80286" w:rsidRDefault="00E80286" w:rsidP="00E80286">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E75A22E" w14:textId="42208BD1"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r w:rsidR="007345EB" w14:paraId="1E42EB3E" w14:textId="77777777" w:rsidTr="00A84A1D">
        <w:tc>
          <w:tcPr>
            <w:tcW w:w="2405" w:type="dxa"/>
          </w:tcPr>
          <w:p w14:paraId="1399E878" w14:textId="7018FAA3" w:rsidR="007345EB" w:rsidRDefault="007345EB" w:rsidP="007345E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277F01B" w14:textId="09542E0A" w:rsidR="007345EB" w:rsidRDefault="007345EB" w:rsidP="007345E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r w:rsidR="00752CE2">
        <w:rPr>
          <w:rFonts w:eastAsia="微软雅黑"/>
          <w:sz w:val="20"/>
          <w:szCs w:val="20"/>
        </w:rPr>
        <w:t xml:space="preserve">, </w:t>
      </w:r>
      <w:proofErr w:type="spellStart"/>
      <w:r w:rsidR="00752CE2">
        <w:rPr>
          <w:rFonts w:eastAsia="MS Mincho"/>
          <w:sz w:val="20"/>
          <w:szCs w:val="20"/>
          <w:lang w:eastAsia="ja-JP"/>
        </w:rPr>
        <w:t>Fraunhofer</w:t>
      </w:r>
      <w:proofErr w:type="spellEnd"/>
      <w:r w:rsidR="00752CE2">
        <w:rPr>
          <w:rFonts w:eastAsia="MS Mincho"/>
          <w:sz w:val="20"/>
          <w:szCs w:val="20"/>
          <w:lang w:eastAsia="ja-JP"/>
        </w:rPr>
        <w:t xml:space="preserve">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 xml:space="preserve">(Based on </w:t>
            </w:r>
            <w:proofErr w:type="spellStart"/>
            <w:r w:rsidRPr="00EB2C57">
              <w:rPr>
                <w:rFonts w:eastAsia="MS Mincho"/>
                <w:sz w:val="20"/>
                <w:szCs w:val="20"/>
                <w:lang w:eastAsia="ja-JP"/>
              </w:rPr>
              <w:t>gNB</w:t>
            </w:r>
            <w:proofErr w:type="spellEnd"/>
            <w:r w:rsidRPr="00EB2C57">
              <w:rPr>
                <w:rFonts w:eastAsia="MS Mincho"/>
                <w:sz w:val="20"/>
                <w:szCs w:val="20"/>
                <w:lang w:eastAsia="ja-JP"/>
              </w:rPr>
              <w:t xml:space="preserve">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r w:rsidR="00E80286" w14:paraId="512072FB" w14:textId="77777777" w:rsidTr="00B75B98">
        <w:tc>
          <w:tcPr>
            <w:tcW w:w="2405" w:type="dxa"/>
          </w:tcPr>
          <w:p w14:paraId="364BAF82" w14:textId="58DA8C00" w:rsidR="00E80286" w:rsidRDefault="00E80286" w:rsidP="00E80286">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lastRenderedPageBreak/>
              <w:t>LGE</w:t>
            </w:r>
          </w:p>
        </w:tc>
        <w:tc>
          <w:tcPr>
            <w:tcW w:w="6945" w:type="dxa"/>
          </w:tcPr>
          <w:p w14:paraId="1098CDEB" w14:textId="49EE4AD7" w:rsidR="00E80286" w:rsidRDefault="00E80286" w:rsidP="0063266C">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Support </w:t>
            </w:r>
            <w:r w:rsidR="0063266C">
              <w:rPr>
                <w:rFonts w:eastAsia="Malgun Gothic"/>
                <w:sz w:val="20"/>
                <w:szCs w:val="20"/>
                <w:lang w:eastAsia="ko-KR"/>
              </w:rPr>
              <w:t>Alt 1</w:t>
            </w:r>
            <w:r>
              <w:rPr>
                <w:rFonts w:eastAsia="Malgun Gothic"/>
                <w:sz w:val="20"/>
                <w:szCs w:val="20"/>
                <w:lang w:eastAsia="ko-KR"/>
              </w:rPr>
              <w:t>.</w:t>
            </w:r>
          </w:p>
        </w:tc>
      </w:tr>
      <w:tr w:rsidR="00B7754D" w14:paraId="63736867" w14:textId="77777777" w:rsidTr="00B75B98">
        <w:tc>
          <w:tcPr>
            <w:tcW w:w="2405" w:type="dxa"/>
          </w:tcPr>
          <w:p w14:paraId="52C7979D" w14:textId="678892DB" w:rsidR="00B7754D" w:rsidRDefault="00B7754D" w:rsidP="00B7754D">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105400" w14:textId="7D76B804" w:rsidR="00B7754D" w:rsidRDefault="00B7754D" w:rsidP="00B7754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w:t>
      </w:r>
      <w:proofErr w:type="spellStart"/>
      <w:r w:rsidRPr="00BC78FB">
        <w:rPr>
          <w:rFonts w:eastAsia="微软雅黑"/>
          <w:sz w:val="20"/>
          <w:szCs w:val="20"/>
        </w:rPr>
        <w:t>HiSilicon</w:t>
      </w:r>
      <w:proofErr w:type="spellEnd"/>
      <w:r w:rsidRPr="00BC78FB">
        <w:rPr>
          <w:rFonts w:eastAsia="微软雅黑"/>
          <w:sz w:val="20"/>
          <w:szCs w:val="20"/>
        </w:rPr>
        <w:t xml:space="preserve">,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proofErr w:type="spellStart"/>
            <w:r>
              <w:rPr>
                <w:rFonts w:eastAsia="微软雅黑"/>
                <w:sz w:val="20"/>
                <w:szCs w:val="20"/>
              </w:rPr>
              <w:t>MaxCS</w:t>
            </w:r>
            <w:proofErr w:type="spellEnd"/>
            <w:r>
              <w:rPr>
                <w:rFonts w:eastAsia="微软雅黑"/>
                <w:sz w:val="20"/>
                <w:szCs w:val="20"/>
              </w:rPr>
              <w:t xml:space="preserve">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proofErr w:type="spellStart"/>
            <w:r>
              <w:rPr>
                <w:rFonts w:eastAsia="微软雅黑"/>
                <w:sz w:val="20"/>
                <w:szCs w:val="20"/>
              </w:rPr>
              <w:t>MaxCS</w:t>
            </w:r>
            <w:proofErr w:type="spellEnd"/>
            <w:r>
              <w:rPr>
                <w:rFonts w:eastAsia="微软雅黑"/>
                <w:sz w:val="20"/>
                <w:szCs w:val="20"/>
              </w:rPr>
              <w:t xml:space="preserve">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proofErr w:type="spellStart"/>
            <w:r>
              <w:rPr>
                <w:rFonts w:eastAsia="微软雅黑"/>
                <w:sz w:val="20"/>
                <w:szCs w:val="20"/>
              </w:rPr>
              <w:t>gNB</w:t>
            </w:r>
            <w:proofErr w:type="spellEnd"/>
            <w:r>
              <w:rPr>
                <w:rFonts w:eastAsia="微软雅黑"/>
                <w:sz w:val="20"/>
                <w:szCs w:val="20"/>
              </w:rPr>
              <w:t xml:space="preserve">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w:t>
            </w:r>
            <w:proofErr w:type="spellStart"/>
            <w:r w:rsidR="006679CF">
              <w:rPr>
                <w:rFonts w:eastAsia="微软雅黑"/>
                <w:sz w:val="20"/>
                <w:szCs w:val="20"/>
              </w:rPr>
              <w:t>MaxCS</w:t>
            </w:r>
            <w:proofErr w:type="spellEnd"/>
            <w:r w:rsidR="006679CF">
              <w:rPr>
                <w:rFonts w:eastAsia="微软雅黑"/>
                <w:sz w:val="20"/>
                <w:szCs w:val="20"/>
              </w:rPr>
              <w:t xml:space="preserve"> = 12, </w:t>
            </w:r>
            <w:proofErr w:type="spellStart"/>
            <w:r w:rsidR="006679CF">
              <w:rPr>
                <w:rFonts w:eastAsia="微软雅黑"/>
                <w:sz w:val="20"/>
                <w:szCs w:val="20"/>
              </w:rPr>
              <w:t>gNB</w:t>
            </w:r>
            <w:proofErr w:type="spellEnd"/>
            <w:r w:rsidR="006679CF">
              <w:rPr>
                <w:rFonts w:eastAsia="微软雅黑"/>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proofErr w:type="spellStart"/>
            <w:r>
              <w:rPr>
                <w:rFonts w:eastAsia="微软雅黑"/>
                <w:sz w:val="20"/>
                <w:szCs w:val="20"/>
              </w:rPr>
              <w:t>MaxCS</w:t>
            </w:r>
            <w:proofErr w:type="spellEnd"/>
            <w:r>
              <w:rPr>
                <w:rFonts w:eastAsia="微软雅黑"/>
                <w:sz w:val="20"/>
                <w:szCs w:val="20"/>
              </w:rPr>
              <w:t xml:space="preserve"> = </w:t>
            </w:r>
            <w:r>
              <w:rPr>
                <w:rFonts w:eastAsia="微软雅黑" w:hint="eastAsia"/>
                <w:sz w:val="20"/>
                <w:szCs w:val="20"/>
              </w:rPr>
              <w:t xml:space="preserve">6 is less than that of </w:t>
            </w:r>
            <w:proofErr w:type="spellStart"/>
            <w:r>
              <w:rPr>
                <w:rFonts w:eastAsia="微软雅黑"/>
                <w:sz w:val="20"/>
                <w:szCs w:val="20"/>
              </w:rPr>
              <w:t>MaxCS</w:t>
            </w:r>
            <w:proofErr w:type="spellEnd"/>
            <w:r>
              <w:rPr>
                <w:rFonts w:eastAsia="微软雅黑"/>
                <w:sz w:val="20"/>
                <w:szCs w:val="20"/>
              </w:rPr>
              <w:t xml:space="preserve">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 xml:space="preserve">We share the similar view with QC and Ericsson. Firstly, the SRS capacity is not improved by this option as QC indicated. Secondly, this option cannot apply to 4 </w:t>
            </w:r>
            <w:r>
              <w:rPr>
                <w:rFonts w:eastAsia="微软雅黑"/>
                <w:sz w:val="20"/>
                <w:szCs w:val="20"/>
              </w:rPr>
              <w:lastRenderedPageBreak/>
              <w:t>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D4398F0" w14:textId="3808E1A6" w:rsidR="00FC59B3" w:rsidRPr="00791DAA" w:rsidRDefault="00791DAA">
      <w:pPr>
        <w:widowControl w:val="0"/>
        <w:snapToGrid w:val="0"/>
        <w:spacing w:before="120" w:after="120" w:line="240" w:lineRule="auto"/>
        <w:jc w:val="both"/>
        <w:rPr>
          <w:rFonts w:eastAsia="微软雅黑"/>
          <w:b/>
          <w:sz w:val="20"/>
          <w:szCs w:val="20"/>
          <w:u w:val="single"/>
        </w:rPr>
      </w:pPr>
      <w:r w:rsidRPr="00791DAA">
        <w:rPr>
          <w:rFonts w:eastAsia="微软雅黑"/>
          <w:b/>
          <w:sz w:val="20"/>
          <w:szCs w:val="20"/>
          <w:u w:val="single"/>
        </w:rPr>
        <w:t>Number of P and SP sets for antenna switching</w:t>
      </w:r>
    </w:p>
    <w:p w14:paraId="0711C97F" w14:textId="77777777" w:rsidR="004B5659" w:rsidRDefault="004B5659" w:rsidP="004B5659">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506BC34F" w14:textId="77777777" w:rsidR="004B5659" w:rsidRPr="0020298E" w:rsidRDefault="004B5659" w:rsidP="004B5659">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5130940D" w14:textId="77777777" w:rsidR="004B5659" w:rsidRPr="00553AA8" w:rsidRDefault="004B5659" w:rsidP="004B5659">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FAC9535" w14:textId="77777777" w:rsidR="004B5659" w:rsidRPr="0061344A" w:rsidRDefault="004B5659" w:rsidP="004B5659">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w:t>
      </w:r>
      <w:proofErr w:type="spellStart"/>
      <w:r>
        <w:rPr>
          <w:rFonts w:eastAsia="微软雅黑"/>
          <w:i/>
          <w:iCs/>
          <w:color w:val="FF0000"/>
          <w:sz w:val="20"/>
          <w:szCs w:val="20"/>
        </w:rPr>
        <w:t>xTyR</w:t>
      </w:r>
      <w:proofErr w:type="spellEnd"/>
      <w:r>
        <w:rPr>
          <w:rFonts w:eastAsia="微软雅黑"/>
          <w:i/>
          <w:iCs/>
          <w:color w:val="FF0000"/>
          <w:sz w:val="20"/>
          <w:szCs w:val="20"/>
        </w:rPr>
        <w:t xml:space="preserve"> where y&gt;4, if UE does support this feature, support maximum one SRS resource set for periodic SRS and maximum one SRS resource set for semi-persistent SRS</w:t>
      </w:r>
    </w:p>
    <w:p w14:paraId="2AE4EDF8" w14:textId="77777777" w:rsidR="004B5659" w:rsidRPr="00553AA8" w:rsidRDefault="004B5659" w:rsidP="004B5659">
      <w:pPr>
        <w:pStyle w:val="aff"/>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t xml:space="preserve">Applies for all supported </w:t>
      </w:r>
      <w:proofErr w:type="spellStart"/>
      <w:r w:rsidRPr="00553AA8">
        <w:rPr>
          <w:rFonts w:eastAsia="微软雅黑"/>
          <w:i/>
          <w:color w:val="FF0000"/>
          <w:sz w:val="20"/>
          <w:szCs w:val="20"/>
        </w:rPr>
        <w:t>xTyR</w:t>
      </w:r>
      <w:proofErr w:type="spellEnd"/>
      <w:r w:rsidRPr="00553AA8">
        <w:rPr>
          <w:rFonts w:eastAsia="微软雅黑"/>
          <w:i/>
          <w:color w:val="FF0000"/>
          <w:sz w:val="20"/>
          <w:szCs w:val="20"/>
        </w:rPr>
        <w:t xml:space="preserve"> where y&lt;=8</w:t>
      </w:r>
    </w:p>
    <w:p w14:paraId="2B8A0329" w14:textId="77777777" w:rsidR="004B5659" w:rsidRPr="002C0777" w:rsidRDefault="004B5659" w:rsidP="004B565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each </w:t>
      </w:r>
      <w:proofErr w:type="spellStart"/>
      <w:r>
        <w:rPr>
          <w:rFonts w:eastAsia="微软雅黑"/>
          <w:i/>
          <w:iCs/>
          <w:color w:val="FF0000"/>
          <w:sz w:val="20"/>
          <w:szCs w:val="20"/>
        </w:rPr>
        <w:t>xTyR</w:t>
      </w:r>
      <w:proofErr w:type="spellEnd"/>
      <w:r>
        <w:rPr>
          <w:rFonts w:eastAsia="微软雅黑"/>
          <w:i/>
          <w:iCs/>
          <w:color w:val="FF0000"/>
          <w:sz w:val="20"/>
          <w:szCs w:val="20"/>
        </w:rPr>
        <w:t xml:space="preserve"> antenna switching, each periodic or semi-persistent resource set contains y/x resources. </w:t>
      </w:r>
    </w:p>
    <w:p w14:paraId="7A64FB8C" w14:textId="77777777" w:rsidR="00791DAA" w:rsidRDefault="00791DAA">
      <w:pPr>
        <w:widowControl w:val="0"/>
        <w:snapToGrid w:val="0"/>
        <w:spacing w:before="120" w:after="120" w:line="240" w:lineRule="auto"/>
        <w:jc w:val="both"/>
        <w:rPr>
          <w:rFonts w:eastAsia="微软雅黑"/>
          <w:sz w:val="20"/>
          <w:szCs w:val="20"/>
        </w:rPr>
      </w:pPr>
    </w:p>
    <w:p w14:paraId="0F1313E3" w14:textId="5C4137E2" w:rsidR="00791DAA" w:rsidRPr="00162A57" w:rsidRDefault="00791DAA">
      <w:pPr>
        <w:widowControl w:val="0"/>
        <w:snapToGrid w:val="0"/>
        <w:spacing w:before="120" w:after="120" w:line="240" w:lineRule="auto"/>
        <w:jc w:val="both"/>
        <w:rPr>
          <w:rFonts w:eastAsia="微软雅黑"/>
          <w:b/>
          <w:sz w:val="20"/>
          <w:szCs w:val="20"/>
          <w:u w:val="single"/>
        </w:rPr>
      </w:pPr>
      <w:r w:rsidRPr="00162A57">
        <w:rPr>
          <w:rFonts w:eastAsia="微软雅黑" w:hint="eastAsia"/>
          <w:b/>
          <w:sz w:val="20"/>
          <w:szCs w:val="20"/>
          <w:u w:val="single"/>
        </w:rPr>
        <w:t>4</w:t>
      </w:r>
      <w:r w:rsidRPr="00162A57">
        <w:rPr>
          <w:rFonts w:eastAsia="微软雅黑"/>
          <w:b/>
          <w:sz w:val="20"/>
          <w:szCs w:val="20"/>
          <w:u w:val="single"/>
        </w:rPr>
        <w:t>T6R</w:t>
      </w:r>
    </w:p>
    <w:p w14:paraId="2E610FE1" w14:textId="77777777" w:rsidR="001810D9" w:rsidRPr="00024B23" w:rsidRDefault="001810D9" w:rsidP="001810D9">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3-5A</w:t>
      </w:r>
      <w:r w:rsidRPr="00F96F20">
        <w:rPr>
          <w:rFonts w:eastAsia="微软雅黑"/>
          <w:b/>
          <w:i/>
          <w:sz w:val="20"/>
          <w:szCs w:val="20"/>
          <w:highlight w:val="yellow"/>
        </w:rPr>
        <w:t>:</w:t>
      </w:r>
      <w:r>
        <w:rPr>
          <w:rFonts w:eastAsia="微软雅黑"/>
          <w:i/>
          <w:sz w:val="20"/>
          <w:szCs w:val="20"/>
        </w:rPr>
        <w:t xml:space="preserve"> Do not support 4T6R SRS antenna switching in Rel-17.</w:t>
      </w:r>
    </w:p>
    <w:p w14:paraId="5CAAF9C9" w14:textId="77777777"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Pr="0057346C">
        <w:rPr>
          <w:rFonts w:eastAsia="微软雅黑"/>
          <w:strike/>
          <w:color w:val="FF0000"/>
          <w:sz w:val="20"/>
          <w:szCs w:val="20"/>
        </w:rPr>
        <w:t>OPPO,</w:t>
      </w:r>
      <w:r w:rsidRPr="0057346C">
        <w:rPr>
          <w:rFonts w:eastAsia="微软雅黑"/>
          <w:color w:val="FF0000"/>
          <w:sz w:val="20"/>
          <w:szCs w:val="20"/>
        </w:rPr>
        <w:t xml:space="preserve"> </w:t>
      </w:r>
      <w:r>
        <w:rPr>
          <w:rFonts w:eastAsia="微软雅黑"/>
          <w:sz w:val="20"/>
          <w:szCs w:val="20"/>
        </w:rPr>
        <w:t>Ericsson, vivo</w:t>
      </w:r>
    </w:p>
    <w:p w14:paraId="263D8610" w14:textId="77777777" w:rsidR="001810D9" w:rsidRPr="00024B23" w:rsidRDefault="001810D9" w:rsidP="001810D9">
      <w:pPr>
        <w:widowControl w:val="0"/>
        <w:snapToGrid w:val="0"/>
        <w:spacing w:before="120" w:after="120" w:line="240" w:lineRule="auto"/>
        <w:jc w:val="both"/>
        <w:rPr>
          <w:rFonts w:eastAsia="微软雅黑"/>
          <w:sz w:val="20"/>
          <w:szCs w:val="20"/>
        </w:rPr>
      </w:pPr>
    </w:p>
    <w:p w14:paraId="214CD8D3" w14:textId="77777777" w:rsidR="001810D9" w:rsidRDefault="001810D9" w:rsidP="001810D9">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1C26D54B" w14:textId="77777777"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 xml:space="preserve">Qualcomm, CMCC, </w:t>
      </w:r>
      <w:proofErr w:type="spellStart"/>
      <w:r w:rsidRPr="0023346F">
        <w:rPr>
          <w:rFonts w:eastAsia="微软雅黑"/>
          <w:sz w:val="20"/>
          <w:szCs w:val="20"/>
        </w:rPr>
        <w:t>Xiaomi</w:t>
      </w:r>
      <w:proofErr w:type="spellEnd"/>
      <w:r w:rsidRPr="0023346F">
        <w:rPr>
          <w:rFonts w:eastAsia="微软雅黑"/>
          <w:sz w:val="20"/>
          <w:szCs w:val="20"/>
        </w:rPr>
        <w:t xml:space="preserve">, </w:t>
      </w:r>
      <w:proofErr w:type="spellStart"/>
      <w:r w:rsidRPr="0023346F">
        <w:rPr>
          <w:rFonts w:eastAsia="微软雅黑"/>
          <w:sz w:val="20"/>
          <w:szCs w:val="20"/>
        </w:rPr>
        <w:t>InterDigital</w:t>
      </w:r>
      <w:proofErr w:type="spellEnd"/>
      <w:r w:rsidRPr="0023346F">
        <w:rPr>
          <w:rFonts w:eastAsia="微软雅黑"/>
          <w:sz w:val="20"/>
          <w:szCs w:val="20"/>
        </w:rPr>
        <w:t>, Lenovo/</w:t>
      </w:r>
      <w:proofErr w:type="spellStart"/>
      <w:r w:rsidRPr="0023346F">
        <w:rPr>
          <w:rFonts w:eastAsia="微软雅黑"/>
          <w:sz w:val="20"/>
          <w:szCs w:val="20"/>
        </w:rPr>
        <w:t>MotM</w:t>
      </w:r>
      <w:proofErr w:type="spellEnd"/>
      <w:r w:rsidRPr="0023346F">
        <w:rPr>
          <w:rFonts w:eastAsia="微软雅黑"/>
          <w:sz w:val="20"/>
          <w:szCs w:val="20"/>
        </w:rPr>
        <w:t xml:space="preserve">, </w:t>
      </w:r>
      <w:proofErr w:type="spellStart"/>
      <w:r w:rsidRPr="0023346F">
        <w:rPr>
          <w:rFonts w:eastAsia="微软雅黑"/>
          <w:sz w:val="20"/>
          <w:szCs w:val="20"/>
        </w:rPr>
        <w:t>MediaTek</w:t>
      </w:r>
      <w:proofErr w:type="spellEnd"/>
      <w:r w:rsidRPr="0023346F">
        <w:rPr>
          <w:rFonts w:eastAsia="微软雅黑"/>
          <w:sz w:val="20"/>
          <w:szCs w:val="20"/>
        </w:rPr>
        <w:t>, NTT DOCOMO, OPPO</w:t>
      </w:r>
      <w:r>
        <w:rPr>
          <w:rFonts w:eastAsia="微软雅黑"/>
          <w:sz w:val="20"/>
          <w:szCs w:val="20"/>
        </w:rPr>
        <w:t>, NEC</w:t>
      </w:r>
    </w:p>
    <w:p w14:paraId="69EE9FD6" w14:textId="77777777" w:rsidR="00791DAA" w:rsidRDefault="00791DAA">
      <w:pPr>
        <w:widowControl w:val="0"/>
        <w:snapToGrid w:val="0"/>
        <w:spacing w:before="120" w:after="120" w:line="240" w:lineRule="auto"/>
        <w:jc w:val="both"/>
        <w:rPr>
          <w:rFonts w:eastAsia="微软雅黑"/>
          <w:sz w:val="20"/>
          <w:szCs w:val="20"/>
        </w:rPr>
      </w:pPr>
    </w:p>
    <w:p w14:paraId="18D17265" w14:textId="7A63B7B6" w:rsidR="001810D9" w:rsidRPr="00F01C57" w:rsidRDefault="00F01C57">
      <w:pPr>
        <w:widowControl w:val="0"/>
        <w:snapToGrid w:val="0"/>
        <w:spacing w:before="120" w:after="120" w:line="240" w:lineRule="auto"/>
        <w:jc w:val="both"/>
        <w:rPr>
          <w:rFonts w:eastAsia="微软雅黑"/>
          <w:b/>
          <w:sz w:val="20"/>
          <w:szCs w:val="20"/>
          <w:u w:val="single"/>
        </w:rPr>
      </w:pPr>
      <w:r w:rsidRPr="00F01C57">
        <w:rPr>
          <w:rFonts w:eastAsia="微软雅黑" w:hint="eastAsia"/>
          <w:b/>
          <w:sz w:val="20"/>
          <w:szCs w:val="20"/>
          <w:u w:val="single"/>
        </w:rPr>
        <w:t>S</w:t>
      </w:r>
      <w:r w:rsidRPr="00F01C57">
        <w:rPr>
          <w:rFonts w:eastAsia="微软雅黑"/>
          <w:b/>
          <w:sz w:val="20"/>
          <w:szCs w:val="20"/>
          <w:u w:val="single"/>
        </w:rPr>
        <w:t>RS sequence for RPFS</w:t>
      </w:r>
    </w:p>
    <w:p w14:paraId="33339093" w14:textId="77777777" w:rsidR="00F01C57" w:rsidRPr="00B34663" w:rsidRDefault="00F01C57" w:rsidP="00F01C5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 xml:space="preserve">For RPFS SRS sequence generation, support </w:t>
      </w:r>
      <w:r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Pr="00B34663">
        <w:rPr>
          <w:rFonts w:eastAsiaTheme="minorEastAsia"/>
          <w:bCs/>
          <w:i/>
          <w:sz w:val="20"/>
          <w:szCs w:val="20"/>
        </w:rPr>
        <w:t xml:space="preserve"> ZC sequence</w:t>
      </w:r>
      <w:r>
        <w:rPr>
          <w:rFonts w:eastAsiaTheme="minorEastAsia"/>
          <w:bCs/>
          <w:i/>
          <w:sz w:val="20"/>
          <w:szCs w:val="20"/>
        </w:rPr>
        <w:t>.</w:t>
      </w:r>
    </w:p>
    <w:p w14:paraId="5C3E1B96" w14:textId="77777777" w:rsidR="00F01C57" w:rsidRDefault="00F01C57" w:rsidP="00F01C57">
      <w:pPr>
        <w:widowControl w:val="0"/>
        <w:snapToGrid w:val="0"/>
        <w:spacing w:before="120" w:after="120" w:line="240" w:lineRule="auto"/>
        <w:jc w:val="both"/>
        <w:rPr>
          <w:rFonts w:eastAsiaTheme="minorEastAsia"/>
          <w:i/>
          <w:sz w:val="20"/>
          <w:szCs w:val="20"/>
        </w:rPr>
      </w:pPr>
    </w:p>
    <w:p w14:paraId="55B52E92" w14:textId="77777777" w:rsidR="00F01C57"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 </w:t>
      </w:r>
      <w:proofErr w:type="spellStart"/>
      <w:r>
        <w:rPr>
          <w:rFonts w:eastAsia="MS Mincho"/>
          <w:sz w:val="20"/>
          <w:szCs w:val="20"/>
          <w:lang w:eastAsia="ja-JP"/>
        </w:rPr>
        <w:t>Fraunhofer</w:t>
      </w:r>
      <w:proofErr w:type="spellEnd"/>
      <w:r>
        <w:rPr>
          <w:rFonts w:eastAsia="MS Mincho"/>
          <w:sz w:val="20"/>
          <w:szCs w:val="20"/>
          <w:lang w:eastAsia="ja-JP"/>
        </w:rPr>
        <w:t xml:space="preserve"> IIS/HHI, Samsung</w:t>
      </w:r>
    </w:p>
    <w:p w14:paraId="22C87227" w14:textId="77777777" w:rsidR="00F01C57" w:rsidRDefault="00F01C57" w:rsidP="00F01C57">
      <w:pPr>
        <w:widowControl w:val="0"/>
        <w:snapToGrid w:val="0"/>
        <w:spacing w:before="120" w:after="120" w:line="240" w:lineRule="auto"/>
        <w:jc w:val="both"/>
        <w:rPr>
          <w:rFonts w:eastAsia="微软雅黑"/>
          <w:sz w:val="20"/>
          <w:szCs w:val="20"/>
        </w:rPr>
      </w:pPr>
    </w:p>
    <w:p w14:paraId="7ED01735" w14:textId="77777777" w:rsidR="00F01C57" w:rsidRDefault="00F01C57" w:rsidP="00F01C57">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101752AE" w14:textId="77777777" w:rsidR="00F01C57" w:rsidRPr="002273C4"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lastRenderedPageBreak/>
        <w:t>Support: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5E8BC5E3" w14:textId="77777777" w:rsidR="00F01C57" w:rsidRDefault="00F01C57">
      <w:pPr>
        <w:widowControl w:val="0"/>
        <w:snapToGrid w:val="0"/>
        <w:spacing w:before="120" w:after="120" w:line="240" w:lineRule="auto"/>
        <w:jc w:val="both"/>
        <w:rPr>
          <w:rFonts w:eastAsia="微软雅黑"/>
          <w:sz w:val="20"/>
          <w:szCs w:val="20"/>
        </w:rPr>
      </w:pPr>
    </w:p>
    <w:p w14:paraId="25D7F871" w14:textId="77777777" w:rsidR="006F6CC4" w:rsidRPr="00E5271D" w:rsidRDefault="006F6CC4" w:rsidP="006F6CC4">
      <w:pPr>
        <w:widowControl w:val="0"/>
        <w:snapToGrid w:val="0"/>
        <w:spacing w:before="120" w:after="120" w:line="240" w:lineRule="auto"/>
        <w:jc w:val="both"/>
        <w:rPr>
          <w:rFonts w:eastAsia="微软雅黑"/>
          <w:b/>
          <w:sz w:val="20"/>
          <w:szCs w:val="20"/>
          <w:u w:val="single"/>
        </w:rPr>
      </w:pPr>
      <w:r w:rsidRPr="00E5271D">
        <w:rPr>
          <w:rFonts w:eastAsia="微软雅黑" w:hint="eastAsia"/>
          <w:b/>
          <w:sz w:val="20"/>
          <w:szCs w:val="20"/>
          <w:u w:val="single"/>
        </w:rPr>
        <w:t>I</w:t>
      </w:r>
      <w:r w:rsidRPr="00E5271D">
        <w:rPr>
          <w:rFonts w:eastAsia="微软雅黑"/>
          <w:b/>
          <w:sz w:val="20"/>
          <w:szCs w:val="20"/>
          <w:u w:val="single"/>
        </w:rPr>
        <w:t>ncreased repetition</w:t>
      </w:r>
    </w:p>
    <w:p w14:paraId="6962CDDB" w14:textId="77777777" w:rsidR="006F6CC4" w:rsidRDefault="006F6CC4" w:rsidP="006F6CC4">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Pr>
          <w:rFonts w:eastAsiaTheme="minorEastAsia"/>
          <w:i/>
          <w:sz w:val="20"/>
          <w:szCs w:val="20"/>
        </w:rPr>
        <w:t>For SRS increased repetitions in Rel-17, support the following configurations, and no other values are supported.</w:t>
      </w:r>
    </w:p>
    <w:p w14:paraId="0E803D5A" w14:textId="77777777" w:rsidR="006F6CC4" w:rsidRDefault="006F6CC4" w:rsidP="006F6CC4">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xml:space="preserve">, R) = {(8, 1), (8, 2), (8, 4), (8, 8), (12, 1), (12, 2), </w:t>
      </w:r>
      <w:r w:rsidRPr="00E26B43">
        <w:rPr>
          <w:rFonts w:eastAsiaTheme="minorEastAsia"/>
          <w:i/>
          <w:color w:val="FF0000"/>
          <w:sz w:val="20"/>
          <w:szCs w:val="20"/>
        </w:rPr>
        <w:t>(12, 3),</w:t>
      </w:r>
      <w:r>
        <w:rPr>
          <w:rFonts w:eastAsiaTheme="minorEastAsia"/>
          <w:i/>
          <w:sz w:val="20"/>
          <w:szCs w:val="20"/>
        </w:rPr>
        <w:t xml:space="preserve"> (12, 4), (12, 6), (12, 12)</w:t>
      </w:r>
      <w:r w:rsidRPr="00D97BDC">
        <w:rPr>
          <w:rFonts w:eastAsiaTheme="minorEastAsia"/>
          <w:i/>
          <w:color w:val="FF0000"/>
          <w:sz w:val="20"/>
          <w:szCs w:val="20"/>
        </w:rPr>
        <w:t>, (10, 1), (10, 2), (10, 5), (10,10), (14, 1), (14, 2), (14, 7), (14, 14)</w:t>
      </w:r>
      <w:r>
        <w:rPr>
          <w:rFonts w:eastAsiaTheme="minorEastAsia"/>
          <w:i/>
          <w:sz w:val="20"/>
          <w:szCs w:val="20"/>
        </w:rPr>
        <w:t>}</w:t>
      </w:r>
    </w:p>
    <w:p w14:paraId="68BE63A9" w14:textId="77777777" w:rsidR="006F6CC4" w:rsidRPr="001C1A30" w:rsidRDefault="006F6CC4" w:rsidP="006F6CC4">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33DD316" w14:textId="77777777" w:rsidR="006F6CC4" w:rsidRDefault="006F6CC4">
      <w:pPr>
        <w:widowControl w:val="0"/>
        <w:snapToGrid w:val="0"/>
        <w:spacing w:before="120" w:after="120" w:line="240" w:lineRule="auto"/>
        <w:jc w:val="both"/>
        <w:rPr>
          <w:rFonts w:eastAsia="微软雅黑"/>
          <w:sz w:val="20"/>
          <w:szCs w:val="20"/>
        </w:rPr>
      </w:pPr>
    </w:p>
    <w:p w14:paraId="71FD89D2" w14:textId="7EBCF035" w:rsidR="004E35F3" w:rsidRPr="004E35F3" w:rsidRDefault="004E35F3">
      <w:pPr>
        <w:widowControl w:val="0"/>
        <w:snapToGrid w:val="0"/>
        <w:spacing w:before="120" w:after="120" w:line="240" w:lineRule="auto"/>
        <w:jc w:val="both"/>
        <w:rPr>
          <w:rFonts w:eastAsia="微软雅黑"/>
          <w:b/>
          <w:sz w:val="20"/>
          <w:szCs w:val="20"/>
          <w:u w:val="single"/>
        </w:rPr>
      </w:pPr>
      <w:r w:rsidRPr="004E35F3">
        <w:rPr>
          <w:rFonts w:eastAsia="微软雅黑" w:hint="eastAsia"/>
          <w:b/>
          <w:sz w:val="20"/>
          <w:szCs w:val="20"/>
          <w:u w:val="single"/>
        </w:rPr>
        <w:t>G</w:t>
      </w:r>
      <w:r w:rsidRPr="004E35F3">
        <w:rPr>
          <w:rFonts w:eastAsia="微软雅黑"/>
          <w:b/>
          <w:sz w:val="20"/>
          <w:szCs w:val="20"/>
          <w:u w:val="single"/>
        </w:rPr>
        <w:t>uard period</w:t>
      </w:r>
    </w:p>
    <w:p w14:paraId="6310D07D" w14:textId="77777777" w:rsidR="004E35F3" w:rsidRPr="00B97CD3" w:rsidRDefault="004E35F3" w:rsidP="004E35F3">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 3-4:</w:t>
      </w:r>
      <w:r w:rsidRPr="00B97CD3">
        <w:rPr>
          <w:rFonts w:eastAsia="微软雅黑"/>
          <w:b/>
          <w:i/>
          <w:sz w:val="20"/>
          <w:szCs w:val="20"/>
        </w:rPr>
        <w:t xml:space="preserve"> </w:t>
      </w:r>
    </w:p>
    <w:p w14:paraId="171B4925" w14:textId="77777777" w:rsidR="004E35F3"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0CD1BBFA"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65252DC0"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5E5906F9" w14:textId="77777777" w:rsidR="004E35F3"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186D71B3"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39AFA171"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21D1357C" w14:textId="77777777" w:rsidR="004E35F3" w:rsidRPr="00DB0624"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7307E1BE" w14:textId="77777777" w:rsidR="00F01C57" w:rsidRDefault="00F01C57">
      <w:pPr>
        <w:widowControl w:val="0"/>
        <w:snapToGrid w:val="0"/>
        <w:spacing w:before="120" w:after="120" w:line="240" w:lineRule="auto"/>
        <w:jc w:val="both"/>
        <w:rPr>
          <w:rFonts w:eastAsia="微软雅黑"/>
          <w:sz w:val="20"/>
          <w:szCs w:val="20"/>
        </w:rPr>
      </w:pPr>
    </w:p>
    <w:p w14:paraId="560B4F3E" w14:textId="7DBC03CB" w:rsidR="005C6A21" w:rsidRPr="005C6A21" w:rsidRDefault="005C6A21">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C</w:t>
      </w:r>
      <w:r w:rsidRPr="005C6A21">
        <w:rPr>
          <w:rFonts w:eastAsia="微软雅黑"/>
          <w:b/>
          <w:sz w:val="20"/>
          <w:szCs w:val="20"/>
          <w:u w:val="single"/>
        </w:rPr>
        <w:t>ollision handling</w:t>
      </w:r>
    </w:p>
    <w:p w14:paraId="2C785B03" w14:textId="77777777" w:rsidR="005C6A21" w:rsidRDefault="005C6A21" w:rsidP="005C6A2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2-2</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in a same CC or different CCs.</w:t>
      </w:r>
    </w:p>
    <w:p w14:paraId="204857CF"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 etc.</w:t>
      </w:r>
    </w:p>
    <w:p w14:paraId="125D7240"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25F4B0C2"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whether to restrict this rule is only applicable to SRS resource sets triggered by a same DCI or different DCIs</w:t>
      </w:r>
    </w:p>
    <w:p w14:paraId="372DBC19" w14:textId="77777777" w:rsidR="005C6A21" w:rsidRPr="00E645A4"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sidRPr="00E645A4">
        <w:rPr>
          <w:rFonts w:eastAsia="微软雅黑"/>
          <w:i/>
          <w:sz w:val="20"/>
          <w:szCs w:val="20"/>
        </w:rPr>
        <w:t>Note: strive for a unified rule for single-CC and multi-CC cases</w:t>
      </w:r>
    </w:p>
    <w:p w14:paraId="0AEBDB30" w14:textId="77777777" w:rsidR="005C6A21" w:rsidRDefault="005C6A21">
      <w:pPr>
        <w:widowControl w:val="0"/>
        <w:snapToGrid w:val="0"/>
        <w:spacing w:before="120" w:after="120" w:line="240" w:lineRule="auto"/>
        <w:jc w:val="both"/>
        <w:rPr>
          <w:rFonts w:eastAsia="微软雅黑"/>
          <w:sz w:val="20"/>
          <w:szCs w:val="20"/>
        </w:rPr>
      </w:pPr>
    </w:p>
    <w:p w14:paraId="6F00A1F3" w14:textId="5638F1FF" w:rsidR="005C6A21" w:rsidRPr="005C6A21" w:rsidRDefault="005C6A21">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F</w:t>
      </w:r>
      <w:r w:rsidRPr="005C6A21">
        <w:rPr>
          <w:rFonts w:eastAsia="微软雅黑"/>
          <w:b/>
          <w:sz w:val="20"/>
          <w:szCs w:val="20"/>
          <w:u w:val="single"/>
        </w:rPr>
        <w:t>lexible antenna switching</w:t>
      </w:r>
    </w:p>
    <w:p w14:paraId="200EB468" w14:textId="5D292F4D" w:rsidR="00954ECD" w:rsidRPr="00E645A4" w:rsidRDefault="00954ECD" w:rsidP="00954ECD">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E645A4">
        <w:rPr>
          <w:rFonts w:eastAsia="微软雅黑"/>
          <w:i/>
          <w:sz w:val="20"/>
          <w:szCs w:val="20"/>
        </w:rPr>
        <w:t xml:space="preserve">Support </w:t>
      </w:r>
      <w:proofErr w:type="spellStart"/>
      <w:r w:rsidRPr="00E645A4">
        <w:rPr>
          <w:rFonts w:eastAsia="微软雅黑"/>
          <w:i/>
          <w:sz w:val="20"/>
          <w:szCs w:val="20"/>
        </w:rPr>
        <w:t>gNB</w:t>
      </w:r>
      <w:proofErr w:type="spellEnd"/>
      <w:r w:rsidRPr="00E645A4">
        <w:rPr>
          <w:rFonts w:eastAsia="微软雅黑"/>
          <w:i/>
          <w:sz w:val="20"/>
          <w:szCs w:val="20"/>
        </w:rPr>
        <w:t xml:space="preserve"> indicating the used SRS resources </w:t>
      </w:r>
      <w:r w:rsidRPr="00E645A4">
        <w:rPr>
          <w:rFonts w:eastAsia="微软雅黑" w:hint="eastAsia"/>
          <w:i/>
          <w:sz w:val="20"/>
          <w:szCs w:val="20"/>
        </w:rPr>
        <w:t>from</w:t>
      </w:r>
      <w:r w:rsidRPr="00E645A4">
        <w:rPr>
          <w:rFonts w:eastAsia="微软雅黑"/>
          <w:i/>
          <w:sz w:val="20"/>
          <w:szCs w:val="20"/>
        </w:rPr>
        <w:t xml:space="preserve"> the configured SRS resources in SRS resource set(s) for antenna switching via MAC CE.</w:t>
      </w:r>
    </w:p>
    <w:p w14:paraId="6F2BC1A3" w14:textId="7777777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Applicable to at least one of the following two cases</w:t>
      </w:r>
    </w:p>
    <w:p w14:paraId="7CB08279" w14:textId="77777777" w:rsidR="00954ECD" w:rsidRPr="00E645A4" w:rsidRDefault="00954ECD" w:rsidP="00954ECD">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1: aperiodic SRS</w:t>
      </w:r>
    </w:p>
    <w:p w14:paraId="1A8A4A54" w14:textId="77777777" w:rsidR="00954ECD" w:rsidRPr="00E645A4" w:rsidRDefault="00954ECD" w:rsidP="00954ECD">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2: periodic or semi-persistent SRS</w:t>
      </w:r>
    </w:p>
    <w:p w14:paraId="4652416C" w14:textId="100885A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Support UE reporting of one preferred antenna switching configuration</w:t>
      </w:r>
    </w:p>
    <w:p w14:paraId="5CA49BF5" w14:textId="77777777" w:rsidR="00954ECD" w:rsidRPr="00E645A4" w:rsidRDefault="00954ECD" w:rsidP="00954ECD">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This preferred antenna switching configuration is one of the supported antenna switching reported by UE capability signaling</w:t>
      </w:r>
    </w:p>
    <w:p w14:paraId="31FFEA09" w14:textId="7777777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lastRenderedPageBreak/>
        <w:t>FFS whether DCI can be additional used to indicate the used antenna switching configuration</w:t>
      </w:r>
    </w:p>
    <w:p w14:paraId="41C2218D" w14:textId="7777777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FFS potential enhancements on CSI measurement to solve issues (if any) caused by this dynamic adaption</w:t>
      </w:r>
    </w:p>
    <w:p w14:paraId="675B0E21" w14:textId="2F9DDBF0" w:rsidR="005C6A21" w:rsidRDefault="005C6A21">
      <w:pPr>
        <w:widowControl w:val="0"/>
        <w:snapToGrid w:val="0"/>
        <w:spacing w:before="120" w:after="120" w:line="240" w:lineRule="auto"/>
        <w:jc w:val="both"/>
        <w:rPr>
          <w:rFonts w:eastAsia="微软雅黑"/>
          <w:sz w:val="20"/>
          <w:szCs w:val="20"/>
        </w:rPr>
      </w:pPr>
    </w:p>
    <w:p w14:paraId="38DB622A" w14:textId="14F8213C" w:rsidR="006630DA" w:rsidRPr="006630DA" w:rsidRDefault="006630DA">
      <w:pPr>
        <w:widowControl w:val="0"/>
        <w:snapToGrid w:val="0"/>
        <w:spacing w:before="120" w:after="120" w:line="240" w:lineRule="auto"/>
        <w:jc w:val="both"/>
        <w:rPr>
          <w:rFonts w:eastAsia="微软雅黑"/>
          <w:b/>
          <w:sz w:val="20"/>
          <w:szCs w:val="20"/>
          <w:u w:val="single"/>
        </w:rPr>
      </w:pPr>
      <w:r w:rsidRPr="006630DA">
        <w:rPr>
          <w:rFonts w:eastAsia="微软雅黑" w:hint="eastAsia"/>
          <w:b/>
          <w:sz w:val="20"/>
          <w:szCs w:val="20"/>
          <w:u w:val="single"/>
        </w:rPr>
        <w:t>R</w:t>
      </w:r>
      <w:r w:rsidRPr="006630DA">
        <w:rPr>
          <w:rFonts w:eastAsia="微软雅黑"/>
          <w:b/>
          <w:sz w:val="20"/>
          <w:szCs w:val="20"/>
          <w:u w:val="single"/>
        </w:rPr>
        <w:t xml:space="preserve">epurposing </w:t>
      </w:r>
    </w:p>
    <w:p w14:paraId="20DC3413" w14:textId="77777777" w:rsidR="006630DA" w:rsidRDefault="006630DA" w:rsidP="006630DA">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 focused on the following:</w:t>
      </w:r>
    </w:p>
    <w:p w14:paraId="3AC671A7" w14:textId="77777777" w:rsidR="006630DA" w:rsidRPr="00076B32" w:rsidRDefault="006630DA" w:rsidP="006630D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p>
    <w:p w14:paraId="6A02E8B6" w14:textId="77777777" w:rsidR="006630DA" w:rsidRPr="00076B32" w:rsidRDefault="006630DA" w:rsidP="006630DA">
      <w:pPr>
        <w:pStyle w:val="aff"/>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CA66E2E" w14:textId="77777777" w:rsidR="006630DA" w:rsidRDefault="006630DA" w:rsidP="006630DA">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67DD88F1" w14:textId="77777777" w:rsidR="006630DA" w:rsidRPr="0008185B" w:rsidRDefault="006630DA" w:rsidP="006630D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4DD5DF16" w14:textId="77777777" w:rsidR="006630DA" w:rsidRPr="006630DA" w:rsidRDefault="006630DA">
      <w:pPr>
        <w:widowControl w:val="0"/>
        <w:snapToGrid w:val="0"/>
        <w:spacing w:before="120" w:after="120" w:line="240" w:lineRule="auto"/>
        <w:jc w:val="both"/>
        <w:rPr>
          <w:rFonts w:eastAsia="微软雅黑"/>
          <w:sz w:val="20"/>
          <w:szCs w:val="20"/>
        </w:rPr>
      </w:pPr>
    </w:p>
    <w:p w14:paraId="0651E22A" w14:textId="25CAC969" w:rsidR="005C6A21" w:rsidRPr="00870065" w:rsidRDefault="00870065">
      <w:pPr>
        <w:widowControl w:val="0"/>
        <w:snapToGrid w:val="0"/>
        <w:spacing w:before="120" w:after="120" w:line="240" w:lineRule="auto"/>
        <w:jc w:val="both"/>
        <w:rPr>
          <w:rFonts w:eastAsia="微软雅黑"/>
          <w:b/>
          <w:sz w:val="20"/>
          <w:szCs w:val="20"/>
          <w:u w:val="single"/>
        </w:rPr>
      </w:pPr>
      <w:r w:rsidRPr="00870065">
        <w:rPr>
          <w:rFonts w:eastAsia="微软雅黑" w:hint="eastAsia"/>
          <w:b/>
          <w:sz w:val="20"/>
          <w:szCs w:val="20"/>
          <w:u w:val="single"/>
        </w:rPr>
        <w:t>M</w:t>
      </w:r>
      <w:r w:rsidRPr="00870065">
        <w:rPr>
          <w:rFonts w:eastAsia="微软雅黑"/>
          <w:b/>
          <w:sz w:val="20"/>
          <w:szCs w:val="20"/>
          <w:u w:val="single"/>
        </w:rPr>
        <w:t>ax CS for Comb 8</w:t>
      </w:r>
    </w:p>
    <w:p w14:paraId="0AA071A0" w14:textId="77777777" w:rsidR="00870065" w:rsidRDefault="00870065" w:rsidP="0087006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BA6795">
        <w:rPr>
          <w:rFonts w:eastAsiaTheme="minorEastAsia"/>
          <w:b/>
          <w:i/>
          <w:sz w:val="20"/>
          <w:szCs w:val="20"/>
          <w:highlight w:val="yellow"/>
        </w:rPr>
        <w:t xml:space="preserve">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4833B581" w14:textId="77777777" w:rsidR="00870065" w:rsidRDefault="00870065" w:rsidP="0087006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02C7006A" w14:textId="77777777" w:rsidR="00870065" w:rsidRPr="00B447A7" w:rsidRDefault="00870065" w:rsidP="0087006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054F1DC9" w14:textId="77777777" w:rsidR="00FC59B3" w:rsidRDefault="00FC59B3">
      <w:pPr>
        <w:widowControl w:val="0"/>
        <w:snapToGrid w:val="0"/>
        <w:spacing w:before="120" w:after="120" w:line="240" w:lineRule="auto"/>
        <w:jc w:val="both"/>
        <w:rPr>
          <w:rFonts w:eastAsia="微软雅黑"/>
          <w:sz w:val="20"/>
          <w:szCs w:val="20"/>
        </w:rPr>
      </w:pPr>
    </w:p>
    <w:p w14:paraId="6E43FB67" w14:textId="3243B13C" w:rsidR="0056113B" w:rsidRPr="0056113B" w:rsidRDefault="0056113B">
      <w:pPr>
        <w:widowControl w:val="0"/>
        <w:snapToGrid w:val="0"/>
        <w:spacing w:before="120" w:after="120" w:line="240" w:lineRule="auto"/>
        <w:jc w:val="both"/>
        <w:rPr>
          <w:rFonts w:eastAsia="微软雅黑"/>
          <w:b/>
          <w:sz w:val="20"/>
          <w:szCs w:val="20"/>
          <w:u w:val="single"/>
        </w:rPr>
      </w:pPr>
      <w:r w:rsidRPr="0056113B">
        <w:rPr>
          <w:rFonts w:eastAsia="微软雅黑" w:hint="eastAsia"/>
          <w:b/>
          <w:sz w:val="20"/>
          <w:szCs w:val="20"/>
          <w:u w:val="single"/>
        </w:rPr>
        <w:t xml:space="preserve">Extension </w:t>
      </w:r>
      <w:r w:rsidRPr="0056113B">
        <w:rPr>
          <w:rFonts w:eastAsia="微软雅黑"/>
          <w:b/>
          <w:sz w:val="20"/>
          <w:szCs w:val="20"/>
          <w:u w:val="single"/>
        </w:rPr>
        <w:t>of aperiodic SRS for &lt;=4Rx</w:t>
      </w:r>
    </w:p>
    <w:p w14:paraId="69F30982" w14:textId="77777777" w:rsidR="0056113B" w:rsidRPr="009A75C5" w:rsidRDefault="0056113B" w:rsidP="0056113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3-2</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2BC0C1B4" w14:textId="77777777" w:rsidR="0056113B" w:rsidRDefault="0056113B" w:rsidP="0056113B">
      <w:pPr>
        <w:widowControl w:val="0"/>
        <w:snapToGrid w:val="0"/>
        <w:spacing w:before="120" w:after="120" w:line="240" w:lineRule="auto"/>
        <w:jc w:val="both"/>
        <w:rPr>
          <w:rFonts w:eastAsia="微软雅黑"/>
          <w:sz w:val="20"/>
          <w:szCs w:val="20"/>
        </w:rPr>
      </w:pPr>
    </w:p>
    <w:p w14:paraId="1CD3EB70" w14:textId="77777777" w:rsidR="0056113B" w:rsidRPr="00B75B98" w:rsidRDefault="0056113B" w:rsidP="0056113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Pr="00B75B98">
        <w:rPr>
          <w:rFonts w:eastAsia="微软雅黑"/>
          <w:sz w:val="20"/>
          <w:szCs w:val="20"/>
        </w:rPr>
        <w:t xml:space="preserve">Ericsson, </w:t>
      </w:r>
      <w:proofErr w:type="spellStart"/>
      <w:r w:rsidRPr="00B75B98">
        <w:rPr>
          <w:rFonts w:eastAsia="微软雅黑"/>
          <w:sz w:val="20"/>
          <w:szCs w:val="20"/>
        </w:rPr>
        <w:t>Xiaomi</w:t>
      </w:r>
      <w:proofErr w:type="spellEnd"/>
      <w:r w:rsidRPr="00B75B98">
        <w:rPr>
          <w:rFonts w:eastAsia="微软雅黑"/>
          <w:sz w:val="20"/>
          <w:szCs w:val="20"/>
        </w:rPr>
        <w:t>, Nokia/NSB, Huawei/</w:t>
      </w:r>
      <w:proofErr w:type="spellStart"/>
      <w:r w:rsidRPr="00B75B98">
        <w:rPr>
          <w:rFonts w:eastAsia="微软雅黑"/>
          <w:sz w:val="20"/>
          <w:szCs w:val="20"/>
        </w:rPr>
        <w:t>HiSilicon</w:t>
      </w:r>
      <w:proofErr w:type="spellEnd"/>
      <w:r w:rsidRPr="00B75B98">
        <w:rPr>
          <w:rFonts w:eastAsia="微软雅黑"/>
          <w:sz w:val="20"/>
          <w:szCs w:val="20"/>
        </w:rPr>
        <w:t>, CATT, Intel, ZTE, NTT DOCOMO</w:t>
      </w:r>
    </w:p>
    <w:p w14:paraId="08FBE163" w14:textId="77777777" w:rsidR="0056113B" w:rsidRDefault="0056113B" w:rsidP="0056113B">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Pr>
          <w:rFonts w:eastAsia="微软雅黑"/>
          <w:sz w:val="20"/>
          <w:szCs w:val="20"/>
        </w:rPr>
        <w:t>, Apple, vivo</w:t>
      </w:r>
    </w:p>
    <w:p w14:paraId="2AE06616" w14:textId="77777777" w:rsidR="0056113B" w:rsidRPr="00FC59B3" w:rsidRDefault="0056113B">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w:t>
            </w:r>
            <w:r w:rsidRPr="00D94CC9">
              <w:rPr>
                <w:rFonts w:eastAsia="微软雅黑"/>
                <w:sz w:val="20"/>
                <w:szCs w:val="20"/>
              </w:rPr>
              <w:lastRenderedPageBreak/>
              <w:t>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e.g. where UE hops </w:t>
            </w:r>
            <w:r w:rsidRPr="008C6D01">
              <w:rPr>
                <w:rFonts w:eastAsia="微软雅黑"/>
                <w:sz w:val="20"/>
                <w:szCs w:val="20"/>
                <w:lang w:val="en-GB"/>
              </w:rPr>
              <w:lastRenderedPageBreak/>
              <w:t>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lastRenderedPageBreak/>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2A64C" w14:textId="77777777" w:rsidR="00AB454B" w:rsidRDefault="00AB454B" w:rsidP="0066336C">
      <w:pPr>
        <w:spacing w:after="0" w:line="240" w:lineRule="auto"/>
      </w:pPr>
      <w:r>
        <w:separator/>
      </w:r>
    </w:p>
  </w:endnote>
  <w:endnote w:type="continuationSeparator" w:id="0">
    <w:p w14:paraId="17AE28D9" w14:textId="77777777" w:rsidR="00AB454B" w:rsidRDefault="00AB454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25991" w14:textId="77777777" w:rsidR="00AB454B" w:rsidRDefault="00AB454B" w:rsidP="0066336C">
      <w:pPr>
        <w:spacing w:after="0" w:line="240" w:lineRule="auto"/>
      </w:pPr>
      <w:r>
        <w:separator/>
      </w:r>
    </w:p>
  </w:footnote>
  <w:footnote w:type="continuationSeparator" w:id="0">
    <w:p w14:paraId="5E2D2BF2" w14:textId="77777777" w:rsidR="00AB454B" w:rsidRDefault="00AB454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286"/>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E5D22A-7688-423E-A7EA-553C7A18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29</Pages>
  <Words>9649</Words>
  <Characters>55002</Characters>
  <Application>Microsoft Office Word</Application>
  <DocSecurity>0</DocSecurity>
  <Lines>458</Lines>
  <Paragraphs>129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HQP</cp:lastModifiedBy>
  <cp:revision>90</cp:revision>
  <dcterms:created xsi:type="dcterms:W3CDTF">2021-08-24T04:24:00Z</dcterms:created>
  <dcterms:modified xsi:type="dcterms:W3CDTF">2021-08-24T09:08:00Z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