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2206AB">
            <w:pPr>
              <w:widowControl w:val="0"/>
              <w:snapToGrid w:val="0"/>
              <w:spacing w:before="120" w:after="120" w:line="240" w:lineRule="auto"/>
              <w:rPr>
                <w:ins w:id="3" w:author="Afshin Haghighat" w:date="2021-08-23T21:57:00Z"/>
                <w:rFonts w:eastAsia="MS Mincho"/>
                <w:sz w:val="20"/>
                <w:szCs w:val="20"/>
                <w:lang w:eastAsia="ja-JP"/>
              </w:rPr>
            </w:pPr>
            <w:ins w:id="4" w:author="Afshin Haghighat" w:date="2021-08-23T21:57:00Z">
              <w:r>
                <w:rPr>
                  <w:rFonts w:eastAsia="MS Mincho"/>
                  <w:sz w:val="20"/>
                  <w:szCs w:val="20"/>
                  <w:lang w:eastAsia="ja-JP"/>
                </w:rPr>
                <w:t>InterDigital</w:t>
              </w:r>
            </w:ins>
          </w:p>
        </w:tc>
        <w:tc>
          <w:tcPr>
            <w:tcW w:w="6945" w:type="dxa"/>
          </w:tcPr>
          <w:p w14:paraId="5A21F152" w14:textId="77777777" w:rsidR="00724B72" w:rsidRDefault="00724B72" w:rsidP="002206AB">
            <w:pPr>
              <w:widowControl w:val="0"/>
              <w:snapToGrid w:val="0"/>
              <w:spacing w:before="120" w:after="120" w:line="240" w:lineRule="auto"/>
              <w:rPr>
                <w:ins w:id="5" w:author="Afshin Haghighat" w:date="2021-08-23T21:57:00Z"/>
                <w:rFonts w:eastAsia="MS Mincho"/>
                <w:sz w:val="20"/>
                <w:szCs w:val="20"/>
                <w:lang w:eastAsia="ja-JP"/>
              </w:rPr>
            </w:pPr>
            <w:ins w:id="6" w:author="Afshin Haghighat" w:date="2021-08-23T21:57:00Z">
              <w:r>
                <w:rPr>
                  <w:rFonts w:eastAsia="MS Mincho"/>
                  <w:sz w:val="20"/>
                  <w:szCs w:val="20"/>
                  <w:lang w:eastAsia="ja-JP"/>
                </w:rPr>
                <w:t>Support FL proposal</w:t>
              </w:r>
            </w:ins>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7A748956"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ins w:id="7" w:author="JL" w:date="2021-08-23T14:28:00Z">
        <w:r w:rsidR="00076B32">
          <w:rPr>
            <w:rFonts w:eastAsia="微软雅黑"/>
            <w:i/>
            <w:sz w:val="20"/>
            <w:szCs w:val="20"/>
          </w:rPr>
          <w:t>, focused on the following</w:t>
        </w:r>
      </w:ins>
      <w:ins w:id="8" w:author="JL" w:date="2021-08-23T14:29:00Z">
        <w:r w:rsidR="00076B32">
          <w:rPr>
            <w:rFonts w:eastAsia="微软雅黑"/>
            <w:i/>
            <w:sz w:val="20"/>
            <w:szCs w:val="20"/>
          </w:rPr>
          <w:t>:</w:t>
        </w:r>
      </w:ins>
    </w:p>
    <w:p w14:paraId="63C5A645" w14:textId="128E7655"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9" w:author="JL" w:date="2021-08-23T14:31:00Z">
        <w:r>
          <w:rPr>
            <w:rFonts w:eastAsia="微软雅黑"/>
            <w:i/>
            <w:sz w:val="20"/>
            <w:szCs w:val="20"/>
          </w:rPr>
          <w:t>Reuse one or more existing DCI fields configured for data transmission for SRS parameter indication without changing the field bitwidths/parameters</w:t>
        </w:r>
      </w:ins>
      <w:ins w:id="10"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11"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without changing the field bitwidths/parameters</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 xml:space="preserve">Repurpose/reuse one or more existing DCI fields </w:t>
            </w:r>
            <w:r>
              <w:rPr>
                <w:rFonts w:eastAsia="微软雅黑"/>
                <w:i/>
                <w:sz w:val="20"/>
                <w:szCs w:val="20"/>
              </w:rPr>
              <w:lastRenderedPageBreak/>
              <w:t>configured for data transmission for SRS parameter indication</w:t>
            </w:r>
            <w:ins w:id="1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13" w:author="JL" w:date="2021-08-23T14:29:00Z"/>
                <w:rFonts w:eastAsia="微软雅黑"/>
                <w:i/>
                <w:sz w:val="20"/>
                <w:szCs w:val="20"/>
              </w:rPr>
            </w:pPr>
            <w:ins w:id="14" w:author="JL" w:date="2021-08-23T14:36:00Z">
              <w:r>
                <w:rPr>
                  <w:rFonts w:eastAsia="微软雅黑"/>
                  <w:b/>
                  <w:i/>
                  <w:sz w:val="20"/>
                  <w:szCs w:val="20"/>
                  <w:highlight w:val="yellow"/>
                </w:rPr>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5" w:author="JL" w:date="2021-08-23T14:28:00Z">
              <w:r>
                <w:rPr>
                  <w:rFonts w:eastAsia="微软雅黑"/>
                  <w:i/>
                  <w:sz w:val="20"/>
                  <w:szCs w:val="20"/>
                </w:rPr>
                <w:t>, focused on the following</w:t>
              </w:r>
            </w:ins>
            <w:ins w:id="16" w:author="JL" w:date="2021-08-23T14:29:00Z">
              <w:r>
                <w:rPr>
                  <w:rFonts w:eastAsia="微软雅黑"/>
                  <w:i/>
                  <w:sz w:val="20"/>
                  <w:szCs w:val="20"/>
                </w:rPr>
                <w:t>:</w:t>
              </w:r>
            </w:ins>
            <w:del w:id="17" w:author="JL" w:date="2021-08-23T14:29:00Z">
              <w:r w:rsidDel="00785D34">
                <w:rPr>
                  <w:rFonts w:eastAsia="微软雅黑"/>
                  <w:i/>
                  <w:sz w:val="20"/>
                  <w:szCs w:val="20"/>
                </w:rPr>
                <w:delText>.</w:delText>
              </w:r>
            </w:del>
          </w:p>
          <w:p w14:paraId="23AF42FC" w14:textId="77777777" w:rsidR="008B44B7" w:rsidRDefault="008B44B7" w:rsidP="002206AB">
            <w:pPr>
              <w:pStyle w:val="aff0"/>
              <w:widowControl w:val="0"/>
              <w:numPr>
                <w:ilvl w:val="0"/>
                <w:numId w:val="8"/>
              </w:numPr>
              <w:snapToGrid w:val="0"/>
              <w:spacing w:before="120" w:after="120" w:line="240" w:lineRule="auto"/>
              <w:jc w:val="both"/>
              <w:rPr>
                <w:ins w:id="18" w:author="JL" w:date="2021-08-23T14:34:00Z"/>
                <w:rFonts w:eastAsia="微软雅黑"/>
                <w:i/>
                <w:sz w:val="20"/>
                <w:szCs w:val="20"/>
              </w:rPr>
            </w:pPr>
            <w:del w:id="19" w:author="JL" w:date="2021-08-23T14:28:00Z">
              <w:r w:rsidRPr="003E7A8C" w:rsidDel="00785D34">
                <w:rPr>
                  <w:rFonts w:eastAsia="微软雅黑"/>
                  <w:i/>
                  <w:sz w:val="20"/>
                  <w:szCs w:val="20"/>
                </w:rPr>
                <w:lastRenderedPageBreak/>
                <w:delText xml:space="preserve"> </w:delText>
              </w:r>
            </w:del>
            <w:ins w:id="20" w:author="JL" w:date="2021-08-23T14:31:00Z">
              <w:r>
                <w:rPr>
                  <w:rFonts w:eastAsia="微软雅黑"/>
                  <w:i/>
                  <w:sz w:val="20"/>
                  <w:szCs w:val="20"/>
                </w:rPr>
                <w:t>Reuse one or more existing DCI fields configured for data transmission for SRS parameter indication without changing the field bitwidths/parameters</w:t>
              </w:r>
            </w:ins>
            <w:ins w:id="21"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0"/>
              <w:widowControl w:val="0"/>
              <w:numPr>
                <w:ilvl w:val="0"/>
                <w:numId w:val="8"/>
              </w:numPr>
              <w:snapToGrid w:val="0"/>
              <w:spacing w:before="120" w:after="120" w:line="240" w:lineRule="auto"/>
              <w:jc w:val="both"/>
              <w:rPr>
                <w:ins w:id="22" w:author="JL" w:date="2021-08-23T14:28:00Z"/>
                <w:rFonts w:eastAsia="微软雅黑"/>
                <w:i/>
                <w:sz w:val="20"/>
                <w:szCs w:val="20"/>
              </w:rPr>
            </w:pPr>
            <w:ins w:id="23"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updated based on the suggestion from Futurewei.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2206AB">
            <w:pPr>
              <w:widowControl w:val="0"/>
              <w:snapToGrid w:val="0"/>
              <w:spacing w:before="120" w:after="120" w:line="240" w:lineRule="auto"/>
              <w:rPr>
                <w:ins w:id="25" w:author="Afshin Haghighat" w:date="2021-08-23T22:01:00Z"/>
                <w:rFonts w:eastAsia="MS Mincho"/>
                <w:sz w:val="20"/>
                <w:szCs w:val="20"/>
                <w:lang w:eastAsia="ja-JP"/>
              </w:rPr>
            </w:pPr>
            <w:ins w:id="26" w:author="Afshin Haghighat" w:date="2021-08-23T22:01:00Z">
              <w:r>
                <w:rPr>
                  <w:rFonts w:eastAsia="MS Mincho"/>
                  <w:sz w:val="20"/>
                  <w:szCs w:val="20"/>
                  <w:lang w:eastAsia="ja-JP"/>
                </w:rPr>
                <w:t>InterDigital</w:t>
              </w:r>
            </w:ins>
          </w:p>
        </w:tc>
        <w:tc>
          <w:tcPr>
            <w:tcW w:w="6945" w:type="dxa"/>
          </w:tcPr>
          <w:p w14:paraId="1C6524EB" w14:textId="5CB9CD2F" w:rsidR="00724B72" w:rsidRDefault="00724B72" w:rsidP="002206AB">
            <w:pPr>
              <w:widowControl w:val="0"/>
              <w:snapToGrid w:val="0"/>
              <w:spacing w:before="120" w:after="120" w:line="240" w:lineRule="auto"/>
              <w:rPr>
                <w:ins w:id="27" w:author="Afshin Haghighat" w:date="2021-08-23T22:01:00Z"/>
                <w:rFonts w:eastAsia="MS Mincho"/>
                <w:sz w:val="20"/>
                <w:szCs w:val="20"/>
                <w:lang w:eastAsia="ja-JP"/>
              </w:rPr>
            </w:pPr>
            <w:ins w:id="28" w:author="Afshin Haghighat" w:date="2021-08-23T22:01:00Z">
              <w:r>
                <w:rPr>
                  <w:rFonts w:eastAsia="MS Mincho"/>
                  <w:sz w:val="20"/>
                  <w:szCs w:val="20"/>
                  <w:lang w:eastAsia="ja-JP"/>
                </w:rPr>
                <w:t xml:space="preserve">Similar view as Qualcomm that we </w:t>
              </w:r>
            </w:ins>
            <w:ins w:id="29" w:author="Afshin Haghighat" w:date="2021-08-23T22:02:00Z">
              <w:r>
                <w:rPr>
                  <w:rFonts w:eastAsia="MS Mincho"/>
                  <w:sz w:val="20"/>
                  <w:szCs w:val="20"/>
                  <w:lang w:eastAsia="ja-JP"/>
                </w:rPr>
                <w:t xml:space="preserve">first </w:t>
              </w:r>
            </w:ins>
            <w:ins w:id="30" w:author="Afshin Haghighat" w:date="2021-08-23T22:01:00Z">
              <w:r>
                <w:rPr>
                  <w:rFonts w:eastAsia="MS Mincho"/>
                  <w:sz w:val="20"/>
                  <w:szCs w:val="20"/>
                  <w:lang w:eastAsia="ja-JP"/>
                </w:rPr>
                <w:t>need to establish the purpose, and then seek solutions such as repu</w:t>
              </w:r>
            </w:ins>
            <w:ins w:id="31" w:author="Afshin Haghighat" w:date="2021-08-23T22:02:00Z">
              <w:r>
                <w:rPr>
                  <w:rFonts w:eastAsia="MS Mincho"/>
                  <w:sz w:val="20"/>
                  <w:szCs w:val="20"/>
                  <w:lang w:eastAsia="ja-JP"/>
                </w:rPr>
                <w:t>rposing</w:t>
              </w:r>
            </w:ins>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r w:rsidR="00C0691F" w:rsidRPr="00A91755">
        <w:rPr>
          <w:rFonts w:eastAsia="微软雅黑"/>
          <w:i/>
          <w:sz w:val="20"/>
          <w:szCs w:val="20"/>
        </w:rPr>
        <w:t xml:space="preserve"> </w:t>
      </w:r>
      <w:r w:rsidR="00CB5030">
        <w:rPr>
          <w:rFonts w:eastAsia="微软雅黑"/>
          <w:i/>
          <w:sz w:val="20"/>
          <w:szCs w:val="20"/>
        </w:rPr>
        <w:t>Rx antennas</w:t>
      </w:r>
      <w:r w:rsidR="00AE6022" w:rsidRPr="00D65341">
        <w:rPr>
          <w:rFonts w:eastAsia="微软雅黑"/>
          <w:i/>
          <w:sz w:val="20"/>
          <w:szCs w:val="20"/>
        </w:rPr>
        <w:t xml:space="preserve"> for SRS 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32" w:author="ZTE - Hao" w:date="2021-08-24T09:42:00Z">
        <w:r w:rsidR="00AE6022" w:rsidRPr="00724771" w:rsidDel="00DE275E">
          <w:rPr>
            <w:rFonts w:eastAsia="微软雅黑"/>
            <w:i/>
            <w:sz w:val="20"/>
            <w:szCs w:val="20"/>
          </w:rPr>
          <w:delText xml:space="preserve">the </w:delText>
        </w:r>
      </w:del>
      <w:ins w:id="33"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06BD2283" w14:textId="31E253E6" w:rsidR="00A848AB" w:rsidRDefault="00EE77B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D1580">
        <w:rPr>
          <w:rFonts w:eastAsia="微软雅黑"/>
          <w:sz w:val="20"/>
          <w:szCs w:val="20"/>
          <w:rPrChange w:id="34" w:author="Afshin Haghighat" w:date="2021-08-23T21:56:00Z">
            <w:rPr>
              <w:rFonts w:eastAsia="微软雅黑"/>
              <w:sz w:val="20"/>
              <w:szCs w:val="20"/>
              <w:lang w:val="fr-FR"/>
            </w:rPr>
          </w:rPrChange>
        </w:rPr>
        <w:t xml:space="preserve">Qualcomm, Ericsson, </w:t>
      </w:r>
      <w:r w:rsidRPr="007D1580">
        <w:rPr>
          <w:rFonts w:eastAsia="微软雅黑"/>
          <w:sz w:val="20"/>
          <w:szCs w:val="20"/>
          <w:rPrChange w:id="35" w:author="Afshin Haghighat" w:date="2021-08-23T21:56:00Z">
            <w:rPr>
              <w:rFonts w:eastAsia="微软雅黑"/>
              <w:sz w:val="20"/>
              <w:szCs w:val="20"/>
              <w:lang w:val="fr-FR"/>
            </w:rPr>
          </w:rPrChange>
        </w:rPr>
        <w:t>Xiaomi, Huawei/HiSilicon, ZTE, Lenovo</w:t>
      </w:r>
      <w:r w:rsidR="00190450" w:rsidRPr="007D1580">
        <w:rPr>
          <w:rFonts w:eastAsia="微软雅黑"/>
          <w:sz w:val="20"/>
          <w:szCs w:val="20"/>
          <w:rPrChange w:id="36" w:author="Afshin Haghighat" w:date="2021-08-23T21:56:00Z">
            <w:rPr>
              <w:rFonts w:eastAsia="微软雅黑"/>
              <w:sz w:val="20"/>
              <w:szCs w:val="20"/>
              <w:lang w:val="fr-FR"/>
            </w:rPr>
          </w:rPrChange>
        </w:rPr>
        <w:t>/MotM</w:t>
      </w:r>
      <w:r w:rsidRPr="007D1580">
        <w:rPr>
          <w:rFonts w:eastAsia="微软雅黑"/>
          <w:sz w:val="20"/>
          <w:szCs w:val="20"/>
          <w:rPrChange w:id="37" w:author="Afshin Haghighat" w:date="2021-08-23T21:56:00Z">
            <w:rPr>
              <w:rFonts w:eastAsia="微软雅黑"/>
              <w:sz w:val="20"/>
              <w:szCs w:val="20"/>
              <w:lang w:val="fr-FR"/>
            </w:rPr>
          </w:rPrChange>
        </w:rPr>
        <w:t xml:space="preserve">, Futurewei, InterDigital, </w:t>
      </w:r>
      <w:r w:rsidR="000B0E39" w:rsidRPr="007D1580">
        <w:rPr>
          <w:rFonts w:eastAsia="微软雅黑"/>
          <w:sz w:val="20"/>
          <w:szCs w:val="20"/>
          <w:rPrChange w:id="38" w:author="Afshin Haghighat" w:date="2021-08-23T21:56:00Z">
            <w:rPr>
              <w:rFonts w:eastAsia="微软雅黑"/>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gNB. It should be just one </w:t>
            </w:r>
            <w:r w:rsidR="00A04B78">
              <w:rPr>
                <w:rFonts w:eastAsia="微软雅黑"/>
                <w:sz w:val="20"/>
                <w:szCs w:val="20"/>
              </w:rPr>
              <w:lastRenderedPageBreak/>
              <w:t>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39" w:author="ZTE - Hao" w:date="2021-08-23T11:38:00Z">
              <w:r w:rsidRPr="00A91755" w:rsidDel="00C0691F">
                <w:rPr>
                  <w:rFonts w:eastAsia="微软雅黑"/>
                  <w:i/>
                  <w:sz w:val="20"/>
                  <w:szCs w:val="20"/>
                </w:rPr>
                <w:delText xml:space="preserve">preferred </w:delText>
              </w:r>
            </w:del>
            <w:ins w:id="40" w:author="ZTE - Hao" w:date="2021-08-23T11:38:00Z">
              <w:r>
                <w:rPr>
                  <w:rFonts w:eastAsia="微软雅黑"/>
                  <w:i/>
                  <w:sz w:val="20"/>
                  <w:szCs w:val="20"/>
                </w:rPr>
                <w:t>used</w:t>
              </w:r>
            </w:ins>
            <w:ins w:id="4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42" w:author="ZTE - Hao" w:date="2021-08-23T11:38:00Z">
              <w:r w:rsidRPr="00A91755">
                <w:rPr>
                  <w:rFonts w:eastAsia="微软雅黑"/>
                  <w:i/>
                  <w:sz w:val="20"/>
                  <w:szCs w:val="20"/>
                </w:rPr>
                <w:t xml:space="preserve"> </w:t>
              </w:r>
            </w:ins>
            <w:del w:id="43" w:author="ZTE - Hao" w:date="2021-08-23T11:40:00Z">
              <w:r w:rsidRPr="00A91755" w:rsidDel="00CB5030">
                <w:rPr>
                  <w:rFonts w:eastAsia="微软雅黑"/>
                  <w:i/>
                  <w:sz w:val="20"/>
                  <w:szCs w:val="20"/>
                </w:rPr>
                <w:delText>antenna switching configuration</w:delText>
              </w:r>
            </w:del>
            <w:ins w:id="4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rPr>
          <w:ins w:id="45" w:author="Afshin Haghighat" w:date="2021-08-23T22:08:00Z"/>
        </w:trPr>
        <w:tc>
          <w:tcPr>
            <w:tcW w:w="2405" w:type="dxa"/>
          </w:tcPr>
          <w:p w14:paraId="047209DD" w14:textId="77777777" w:rsidR="00A73B9F" w:rsidRDefault="00A73B9F" w:rsidP="002206AB">
            <w:pPr>
              <w:widowControl w:val="0"/>
              <w:snapToGrid w:val="0"/>
              <w:spacing w:before="120" w:after="120" w:line="240" w:lineRule="auto"/>
              <w:rPr>
                <w:ins w:id="46" w:author="Afshin Haghighat" w:date="2021-08-23T22:08:00Z"/>
                <w:rFonts w:eastAsia="MS Mincho"/>
                <w:sz w:val="20"/>
                <w:szCs w:val="20"/>
                <w:lang w:eastAsia="ja-JP"/>
              </w:rPr>
            </w:pPr>
            <w:ins w:id="47" w:author="Afshin Haghighat" w:date="2021-08-23T22:08:00Z">
              <w:r>
                <w:rPr>
                  <w:rFonts w:eastAsia="MS Mincho"/>
                  <w:sz w:val="20"/>
                  <w:szCs w:val="20"/>
                  <w:lang w:eastAsia="ja-JP"/>
                </w:rPr>
                <w:t>InterDigital</w:t>
              </w:r>
            </w:ins>
          </w:p>
        </w:tc>
        <w:tc>
          <w:tcPr>
            <w:tcW w:w="6945" w:type="dxa"/>
          </w:tcPr>
          <w:p w14:paraId="25F11C02" w14:textId="77777777" w:rsidR="00A73B9F" w:rsidRDefault="00A73B9F" w:rsidP="002206AB">
            <w:pPr>
              <w:widowControl w:val="0"/>
              <w:snapToGrid w:val="0"/>
              <w:spacing w:before="120" w:after="120" w:line="240" w:lineRule="auto"/>
              <w:rPr>
                <w:ins w:id="48" w:author="Afshin Haghighat" w:date="2021-08-23T22:08:00Z"/>
                <w:rFonts w:eastAsia="MS Mincho"/>
                <w:sz w:val="20"/>
                <w:szCs w:val="20"/>
                <w:lang w:eastAsia="ja-JP"/>
              </w:rPr>
            </w:pPr>
            <w:ins w:id="49" w:author="Afshin Haghighat" w:date="2021-08-23T22:08:00Z">
              <w:r>
                <w:rPr>
                  <w:rFonts w:eastAsia="MS Mincho"/>
                  <w:sz w:val="20"/>
                  <w:szCs w:val="20"/>
                  <w:lang w:eastAsia="ja-JP"/>
                </w:rPr>
                <w:t>Support FL proposal</w:t>
              </w:r>
            </w:ins>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hint="eastAsia"/>
                <w:sz w:val="20"/>
                <w:szCs w:val="20"/>
                <w:lang w:eastAsia="ja-JP"/>
              </w:rPr>
            </w:pPr>
            <w:bookmarkStart w:id="50" w:name="_GoBack" w:colFirst="0" w:colLast="0"/>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duplicated mechanism for the same purpose</w:t>
            </w:r>
          </w:p>
          <w:p w14:paraId="2A68EADC" w14:textId="77777777" w:rsidR="00CE4402" w:rsidRPr="007A00D7"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 xml:space="preserve">SRS resources out of the SRS resources in SRS </w:t>
            </w:r>
            <w:r w:rsidRPr="007A00D7">
              <w:rPr>
                <w:rFonts w:eastAsia="微软雅黑"/>
                <w:i/>
                <w:color w:val="FF0000"/>
                <w:sz w:val="20"/>
                <w:szCs w:val="20"/>
              </w:rPr>
              <w:lastRenderedPageBreak/>
              <w:t>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0"/>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This preferred antenna switching configuration is one of the supported antenna switching reported by UE capability signaling</w:t>
            </w:r>
          </w:p>
          <w:p w14:paraId="260ED965"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12E4030B" w14:textId="77777777" w:rsidR="00CE4402" w:rsidRDefault="00CE4402" w:rsidP="00CE4402">
            <w:pPr>
              <w:widowControl w:val="0"/>
              <w:snapToGrid w:val="0"/>
              <w:spacing w:before="120" w:after="120" w:line="240" w:lineRule="auto"/>
              <w:rPr>
                <w:rFonts w:eastAsia="MS Mincho" w:hint="eastAsia"/>
                <w:sz w:val="20"/>
                <w:szCs w:val="20"/>
                <w:lang w:eastAsia="ja-JP"/>
              </w:rPr>
            </w:pPr>
          </w:p>
        </w:tc>
      </w:tr>
    </w:tbl>
    <w:bookmarkEnd w:id="50"/>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lastRenderedPageBreak/>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lastRenderedPageBreak/>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It is also applied to xTyR with y&lt;=4.</w:t>
            </w:r>
          </w:p>
          <w:p w14:paraId="34F439BC" w14:textId="594D0645" w:rsidR="00CA6BCA" w:rsidRPr="0061344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aff0"/>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For each xTyR antenna switching, each periodic or semi-persistent resource set contains y/x resources.</w:t>
            </w:r>
          </w:p>
        </w:tc>
      </w:tr>
      <w:tr w:rsidR="00A73B9F" w14:paraId="5BECBB2F" w14:textId="77777777" w:rsidTr="00A73B9F">
        <w:trPr>
          <w:ins w:id="51" w:author="Afshin Haghighat" w:date="2021-08-23T22:11:00Z"/>
        </w:trPr>
        <w:tc>
          <w:tcPr>
            <w:tcW w:w="1150" w:type="dxa"/>
          </w:tcPr>
          <w:p w14:paraId="2294F496" w14:textId="77777777" w:rsidR="00A73B9F" w:rsidRDefault="00A73B9F" w:rsidP="002206AB">
            <w:pPr>
              <w:widowControl w:val="0"/>
              <w:snapToGrid w:val="0"/>
              <w:spacing w:before="120" w:after="120" w:line="240" w:lineRule="auto"/>
              <w:rPr>
                <w:ins w:id="52" w:author="Afshin Haghighat" w:date="2021-08-23T22:11:00Z"/>
                <w:rFonts w:eastAsia="MS Mincho"/>
                <w:sz w:val="20"/>
                <w:szCs w:val="20"/>
                <w:lang w:eastAsia="ja-JP"/>
              </w:rPr>
            </w:pPr>
            <w:ins w:id="53" w:author="Afshin Haghighat" w:date="2021-08-23T22:11:00Z">
              <w:r>
                <w:rPr>
                  <w:rFonts w:eastAsia="MS Mincho"/>
                  <w:sz w:val="20"/>
                  <w:szCs w:val="20"/>
                  <w:lang w:eastAsia="ja-JP"/>
                </w:rPr>
                <w:t>InterDigital</w:t>
              </w:r>
            </w:ins>
          </w:p>
        </w:tc>
        <w:tc>
          <w:tcPr>
            <w:tcW w:w="8200" w:type="dxa"/>
          </w:tcPr>
          <w:p w14:paraId="4777D9D6" w14:textId="77777777" w:rsidR="00A73B9F" w:rsidRDefault="00A73B9F" w:rsidP="002206AB">
            <w:pPr>
              <w:widowControl w:val="0"/>
              <w:snapToGrid w:val="0"/>
              <w:spacing w:before="120" w:after="120" w:line="240" w:lineRule="auto"/>
              <w:rPr>
                <w:ins w:id="54" w:author="Afshin Haghighat" w:date="2021-08-23T22:11:00Z"/>
                <w:rFonts w:eastAsia="MS Mincho"/>
                <w:sz w:val="20"/>
                <w:szCs w:val="20"/>
                <w:lang w:eastAsia="ja-JP"/>
              </w:rPr>
            </w:pPr>
            <w:ins w:id="55" w:author="Afshin Haghighat" w:date="2021-08-23T22:11:00Z">
              <w:r>
                <w:rPr>
                  <w:rFonts w:eastAsia="MS Mincho"/>
                  <w:sz w:val="20"/>
                  <w:szCs w:val="20"/>
                  <w:lang w:eastAsia="ja-JP"/>
                </w:rPr>
                <w:t>Support FL proposal</w:t>
              </w:r>
            </w:ins>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微软雅黑"/>
          <w:i/>
          <w:sz w:val="20"/>
          <w:szCs w:val="20"/>
        </w:rPr>
      </w:pPr>
      <w:r w:rsidRPr="00AB5444">
        <w:rPr>
          <w:rFonts w:eastAsia="微软雅黑" w:hint="eastAsia"/>
          <w:i/>
          <w:sz w:val="20"/>
          <w:szCs w:val="20"/>
        </w:rPr>
        <w:t>F</w:t>
      </w:r>
      <w:r w:rsidRPr="00AB5444">
        <w:rPr>
          <w:rFonts w:eastAsia="微软雅黑"/>
          <w:i/>
          <w:sz w:val="20"/>
          <w:szCs w:val="20"/>
        </w:rPr>
        <w:t>L Proposal</w:t>
      </w:r>
      <w:r w:rsidR="002B309D" w:rsidRPr="00AB5444">
        <w:rPr>
          <w:rFonts w:eastAsia="微软雅黑"/>
          <w:i/>
          <w:sz w:val="20"/>
          <w:szCs w:val="20"/>
        </w:rPr>
        <w:t xml:space="preserve"> 3-4</w:t>
      </w:r>
      <w:r w:rsidRPr="00AB5444">
        <w:rPr>
          <w:rFonts w:eastAsia="微软雅黑"/>
          <w:i/>
          <w:sz w:val="20"/>
          <w:szCs w:val="20"/>
        </w:rPr>
        <w:t>:</w:t>
      </w:r>
      <w:r w:rsidR="002B309D" w:rsidRPr="00AB5444">
        <w:rPr>
          <w:rFonts w:eastAsia="微软雅黑"/>
          <w:i/>
          <w:sz w:val="20"/>
          <w:szCs w:val="20"/>
        </w:rPr>
        <w:t xml:space="preserve"> </w:t>
      </w:r>
    </w:p>
    <w:p w14:paraId="05DD8228"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349844DC" w:rsidR="006C2395" w:rsidRDefault="00021A8A"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Updated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56"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rPr>
          <w:ins w:id="57" w:author="Afshin Haghighat" w:date="2021-08-23T22:13:00Z"/>
        </w:trPr>
        <w:tc>
          <w:tcPr>
            <w:tcW w:w="2405" w:type="dxa"/>
          </w:tcPr>
          <w:p w14:paraId="75115048" w14:textId="77777777" w:rsidR="00A73B9F" w:rsidRDefault="00A73B9F" w:rsidP="002206AB">
            <w:pPr>
              <w:widowControl w:val="0"/>
              <w:snapToGrid w:val="0"/>
              <w:spacing w:before="120" w:after="120" w:line="240" w:lineRule="auto"/>
              <w:rPr>
                <w:ins w:id="58" w:author="Afshin Haghighat" w:date="2021-08-23T22:13:00Z"/>
                <w:rFonts w:eastAsia="MS Mincho"/>
                <w:sz w:val="20"/>
                <w:szCs w:val="20"/>
                <w:lang w:eastAsia="ja-JP"/>
              </w:rPr>
            </w:pPr>
            <w:ins w:id="59" w:author="Afshin Haghighat" w:date="2021-08-23T22:13:00Z">
              <w:r>
                <w:rPr>
                  <w:rFonts w:eastAsia="MS Mincho"/>
                  <w:sz w:val="20"/>
                  <w:szCs w:val="20"/>
                  <w:lang w:eastAsia="ja-JP"/>
                </w:rPr>
                <w:t>InterDigital</w:t>
              </w:r>
            </w:ins>
          </w:p>
        </w:tc>
        <w:tc>
          <w:tcPr>
            <w:tcW w:w="6945" w:type="dxa"/>
          </w:tcPr>
          <w:p w14:paraId="3441CA53" w14:textId="30B1098C" w:rsidR="00A73B9F" w:rsidRDefault="00A73B9F" w:rsidP="002206AB">
            <w:pPr>
              <w:widowControl w:val="0"/>
              <w:snapToGrid w:val="0"/>
              <w:spacing w:before="120" w:after="120" w:line="240" w:lineRule="auto"/>
              <w:rPr>
                <w:ins w:id="60" w:author="Afshin Haghighat" w:date="2021-08-23T22:13:00Z"/>
                <w:rFonts w:eastAsia="MS Mincho"/>
                <w:sz w:val="20"/>
                <w:szCs w:val="20"/>
                <w:lang w:eastAsia="ja-JP"/>
              </w:rPr>
            </w:pPr>
            <w:ins w:id="61" w:author="Afshin Haghighat" w:date="2021-08-23T22:13:00Z">
              <w:r>
                <w:rPr>
                  <w:rFonts w:eastAsia="MS Mincho"/>
                  <w:sz w:val="20"/>
                  <w:szCs w:val="20"/>
                  <w:lang w:eastAsia="ja-JP"/>
                </w:rPr>
                <w:t>Support FL proposal</w:t>
              </w:r>
            </w:ins>
            <w:ins w:id="62" w:author="Afshin Haghighat" w:date="2021-08-23T22:16:00Z">
              <w:r>
                <w:rPr>
                  <w:rFonts w:eastAsia="MS Mincho"/>
                  <w:sz w:val="20"/>
                  <w:szCs w:val="20"/>
                  <w:lang w:eastAsia="ja-JP"/>
                </w:rPr>
                <w:t>, we prefer keep Alt 2-0 for further discussion.</w:t>
              </w:r>
            </w:ins>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gNB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6EDA7C8A"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 xml:space="preserve">OPPO, </w:t>
      </w:r>
      <w:del w:id="63" w:author="高毓恺" w:date="2021-08-24T11:09:00Z">
        <w:r w:rsidR="00024B23" w:rsidDel="00394F21">
          <w:rPr>
            <w:rFonts w:eastAsia="微软雅黑"/>
            <w:sz w:val="20"/>
            <w:szCs w:val="20"/>
          </w:rPr>
          <w:delText xml:space="preserve">NEC, </w:delText>
        </w:r>
      </w:del>
      <w:r w:rsidR="00024B23">
        <w:rPr>
          <w:rFonts w:eastAsia="微软雅黑"/>
          <w:sz w:val="20"/>
          <w:szCs w:val="20"/>
        </w:rPr>
        <w:t>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lastRenderedPageBreak/>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7D1580">
        <w:rPr>
          <w:rFonts w:eastAsia="微软雅黑"/>
          <w:sz w:val="20"/>
          <w:szCs w:val="20"/>
          <w:rPrChange w:id="64" w:author="Afshin Haghighat" w:date="2021-08-23T21:56:00Z">
            <w:rPr>
              <w:rFonts w:eastAsia="微软雅黑"/>
              <w:sz w:val="20"/>
              <w:szCs w:val="20"/>
              <w:lang w:val="fr-FR"/>
            </w:rPr>
          </w:rPrChange>
        </w:rPr>
        <w:t>Qualcomm, CMCC, Xiaomi, InterDigital, Lenovo/MotM, MediaTek, NTT DOCOMO, OPPO</w:t>
      </w:r>
      <w:ins w:id="65" w:author="高毓恺" w:date="2021-08-24T11:09:00Z">
        <w:r w:rsidR="00394F21">
          <w:rPr>
            <w:rFonts w:eastAsia="微软雅黑"/>
            <w:sz w:val="20"/>
            <w:szCs w:val="20"/>
          </w:rPr>
          <w:t>, NEC</w:t>
        </w:r>
      </w:ins>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rPr>
          <w:ins w:id="66" w:author="Afshin Haghighat" w:date="2021-08-23T22:17:00Z"/>
        </w:trPr>
        <w:tc>
          <w:tcPr>
            <w:tcW w:w="2405" w:type="dxa"/>
          </w:tcPr>
          <w:p w14:paraId="5D118864" w14:textId="77777777" w:rsidR="00A73B9F" w:rsidRDefault="00A73B9F" w:rsidP="002206AB">
            <w:pPr>
              <w:widowControl w:val="0"/>
              <w:snapToGrid w:val="0"/>
              <w:spacing w:before="120" w:after="120" w:line="240" w:lineRule="auto"/>
              <w:rPr>
                <w:ins w:id="67" w:author="Afshin Haghighat" w:date="2021-08-23T22:17:00Z"/>
                <w:rFonts w:eastAsia="MS Mincho"/>
                <w:sz w:val="20"/>
                <w:szCs w:val="20"/>
                <w:lang w:eastAsia="ja-JP"/>
              </w:rPr>
            </w:pPr>
            <w:ins w:id="68" w:author="Afshin Haghighat" w:date="2021-08-23T22:17:00Z">
              <w:r>
                <w:rPr>
                  <w:rFonts w:eastAsia="MS Mincho"/>
                  <w:sz w:val="20"/>
                  <w:szCs w:val="20"/>
                  <w:lang w:eastAsia="ja-JP"/>
                </w:rPr>
                <w:t>InterDigital</w:t>
              </w:r>
            </w:ins>
          </w:p>
        </w:tc>
        <w:tc>
          <w:tcPr>
            <w:tcW w:w="6945" w:type="dxa"/>
          </w:tcPr>
          <w:p w14:paraId="04AA5C71" w14:textId="0B3D8D93" w:rsidR="00A73B9F" w:rsidRDefault="00A73B9F" w:rsidP="002206AB">
            <w:pPr>
              <w:widowControl w:val="0"/>
              <w:snapToGrid w:val="0"/>
              <w:spacing w:before="120" w:after="120" w:line="240" w:lineRule="auto"/>
              <w:rPr>
                <w:ins w:id="69" w:author="Afshin Haghighat" w:date="2021-08-23T22:17:00Z"/>
                <w:rFonts w:eastAsia="MS Mincho"/>
                <w:sz w:val="20"/>
                <w:szCs w:val="20"/>
                <w:lang w:eastAsia="ja-JP"/>
              </w:rPr>
            </w:pPr>
            <w:ins w:id="70" w:author="Afshin Haghighat" w:date="2021-08-23T22:17:00Z">
              <w:r>
                <w:rPr>
                  <w:rFonts w:eastAsia="MS Mincho"/>
                  <w:sz w:val="20"/>
                  <w:szCs w:val="20"/>
                  <w:lang w:eastAsia="ja-JP"/>
                </w:rPr>
                <w:t>Support 3-5B</w:t>
              </w:r>
            </w:ins>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71"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71"/>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 xml:space="preserve">coverage </w:t>
            </w:r>
            <w:r>
              <w:rPr>
                <w:rFonts w:eastAsia="MS Mincho"/>
                <w:sz w:val="20"/>
                <w:szCs w:val="20"/>
                <w:lang w:eastAsia="ja-JP"/>
              </w:rPr>
              <w:lastRenderedPageBreak/>
              <w:t>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lastRenderedPageBreak/>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lastRenderedPageBreak/>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F35E" w14:textId="77777777" w:rsidR="004771E7" w:rsidRDefault="004771E7" w:rsidP="0066336C">
      <w:pPr>
        <w:spacing w:after="0" w:line="240" w:lineRule="auto"/>
      </w:pPr>
      <w:r>
        <w:separator/>
      </w:r>
    </w:p>
  </w:endnote>
  <w:endnote w:type="continuationSeparator" w:id="0">
    <w:p w14:paraId="40378612" w14:textId="77777777" w:rsidR="004771E7" w:rsidRDefault="004771E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1805" w14:textId="77777777" w:rsidR="004771E7" w:rsidRDefault="004771E7" w:rsidP="0066336C">
      <w:pPr>
        <w:spacing w:after="0" w:line="240" w:lineRule="auto"/>
      </w:pPr>
      <w:r>
        <w:separator/>
      </w:r>
    </w:p>
  </w:footnote>
  <w:footnote w:type="continuationSeparator" w:id="0">
    <w:p w14:paraId="35EE2943" w14:textId="77777777" w:rsidR="004771E7" w:rsidRDefault="004771E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AD48D7A-D39E-4AFA-ACF3-2C5337C8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8545</Words>
  <Characters>48712</Characters>
  <Application>Microsoft Office Word</Application>
  <DocSecurity>0</DocSecurity>
  <Lines>405</Lines>
  <Paragraphs>114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6</cp:revision>
  <dcterms:created xsi:type="dcterms:W3CDTF">2021-08-24T04:24:00Z</dcterms:created>
  <dcterms:modified xsi:type="dcterms:W3CDTF">2021-08-24T06:40:00Z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