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Huawei/HiSilicon, Spreadtrum, Intel,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xml:space="preserve">, </w:t>
            </w:r>
            <w:r w:rsidR="000E180A">
              <w:rPr>
                <w:rFonts w:eastAsia="微软雅黑"/>
                <w:sz w:val="20"/>
                <w:szCs w:val="20"/>
              </w:rPr>
              <w:lastRenderedPageBreak/>
              <w:t>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24817526"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p>
    <w:p w14:paraId="516E81CF" w14:textId="77777777" w:rsidR="00C756F2" w:rsidRDefault="00C756F2">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45494B6C"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r w:rsidR="006628E1" w:rsidRPr="006628E1">
        <w:rPr>
          <w:rFonts w:eastAsia="微软雅黑"/>
          <w:i/>
          <w:sz w:val="20"/>
          <w:szCs w:val="20"/>
        </w:rPr>
        <w:t xml:space="preserve"> </w:t>
      </w:r>
      <w:ins w:id="2" w:author="JL" w:date="2021-08-20T12:10:00Z">
        <w:r w:rsidR="006628E1">
          <w:rPr>
            <w:rFonts w:eastAsia="微软雅黑"/>
            <w:i/>
            <w:sz w:val="20"/>
            <w:szCs w:val="20"/>
          </w:rPr>
          <w:t>without changing the field bitwidths/parameters</w:t>
        </w:r>
      </w:ins>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0245749C" w:rsidR="008A218C"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Futurewei, vivo, Ericsson, NTT DOCOMO, Intel</w:t>
      </w:r>
    </w:p>
    <w:p w14:paraId="47B3EE9C" w14:textId="77777777" w:rsidR="00C756F2" w:rsidRPr="008A218C" w:rsidRDefault="00C756F2">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3"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lastRenderedPageBreak/>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微软雅黑"/>
                <w:sz w:val="20"/>
                <w:szCs w:val="20"/>
              </w:rPr>
            </w:pPr>
            <w:r>
              <w:rPr>
                <w:rFonts w:eastAsia="微软雅黑"/>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微软雅黑"/>
                <w:sz w:val="20"/>
                <w:szCs w:val="20"/>
              </w:rPr>
            </w:pPr>
            <w:r>
              <w:rPr>
                <w:rFonts w:eastAsia="微软雅黑"/>
                <w:sz w:val="20"/>
                <w:szCs w:val="20"/>
              </w:rPr>
              <w:t xml:space="preserve">Support the FL proposal 2-5, do not prefer repurposing the field. </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ins w:id="4" w:author="ZTE - Hao" w:date="2021-08-23T11:39:00Z">
        <w:r w:rsidR="000D2A2C">
          <w:rPr>
            <w:rFonts w:eastAsia="微软雅黑"/>
            <w:i/>
            <w:sz w:val="20"/>
            <w:szCs w:val="20"/>
          </w:rPr>
          <w:t xml:space="preserve">gNB </w:t>
        </w:r>
      </w:ins>
      <w:r w:rsidR="00AE6022" w:rsidRPr="00D65341">
        <w:rPr>
          <w:rFonts w:eastAsia="微软雅黑"/>
          <w:i/>
          <w:sz w:val="20"/>
          <w:szCs w:val="20"/>
        </w:rPr>
        <w:t xml:space="preserve">indicating </w:t>
      </w:r>
      <w:r w:rsidR="00A91755" w:rsidRPr="00A91755">
        <w:rPr>
          <w:rFonts w:eastAsia="微软雅黑"/>
          <w:i/>
          <w:sz w:val="20"/>
          <w:szCs w:val="20"/>
        </w:rPr>
        <w:t xml:space="preserve">the </w:t>
      </w:r>
      <w:del w:id="5" w:author="ZTE - Hao" w:date="2021-08-23T11:38:00Z">
        <w:r w:rsidR="00A91755" w:rsidRPr="00A91755" w:rsidDel="00C0691F">
          <w:rPr>
            <w:rFonts w:eastAsia="微软雅黑"/>
            <w:i/>
            <w:sz w:val="20"/>
            <w:szCs w:val="20"/>
          </w:rPr>
          <w:delText xml:space="preserve">preferred </w:delText>
        </w:r>
      </w:del>
      <w:ins w:id="6" w:author="ZTE - Hao" w:date="2021-08-23T11:38:00Z">
        <w:r w:rsidR="00C0691F">
          <w:rPr>
            <w:rFonts w:eastAsia="微软雅黑"/>
            <w:i/>
            <w:sz w:val="20"/>
            <w:szCs w:val="20"/>
          </w:rPr>
          <w:t>used</w:t>
        </w:r>
      </w:ins>
      <w:ins w:id="7" w:author="ZTE - Hao" w:date="2021-08-23T11:43:00Z">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ins>
      <w:ins w:id="8" w:author="ZTE - Hao" w:date="2021-08-23T11:38:00Z">
        <w:r w:rsidR="00C0691F" w:rsidRPr="00A91755">
          <w:rPr>
            <w:rFonts w:eastAsia="微软雅黑"/>
            <w:i/>
            <w:sz w:val="20"/>
            <w:szCs w:val="20"/>
          </w:rPr>
          <w:t xml:space="preserve"> </w:t>
        </w:r>
      </w:ins>
      <w:del w:id="9" w:author="ZTE - Hao" w:date="2021-08-23T11:40:00Z">
        <w:r w:rsidR="00A91755" w:rsidRPr="00A91755" w:rsidDel="00CB5030">
          <w:rPr>
            <w:rFonts w:eastAsia="微软雅黑"/>
            <w:i/>
            <w:sz w:val="20"/>
            <w:szCs w:val="20"/>
          </w:rPr>
          <w:delText>antenna switching configuration</w:delText>
        </w:r>
      </w:del>
      <w:ins w:id="10" w:author="ZTE - Hao" w:date="2021-08-23T11:40:00Z">
        <w:r w:rsidR="00CB5030">
          <w:rPr>
            <w:rFonts w:eastAsia="微软雅黑"/>
            <w:i/>
            <w:sz w:val="20"/>
            <w:szCs w:val="20"/>
          </w:rPr>
          <w:t>Rx antennas</w:t>
        </w:r>
      </w:ins>
      <w:r w:rsidR="00AE6022" w:rsidRPr="00D65341">
        <w:rPr>
          <w:rFonts w:eastAsia="微软雅黑"/>
          <w:i/>
          <w:sz w:val="20"/>
          <w:szCs w:val="20"/>
        </w:rPr>
        <w:t xml:space="preserve"> for SRS antenna switching via </w:t>
      </w:r>
      <w:del w:id="11" w:author="ZTE - Hao" w:date="2021-08-23T11:41:00Z">
        <w:r w:rsidR="0088351F" w:rsidDel="008B5A04">
          <w:rPr>
            <w:rFonts w:eastAsia="微软雅黑"/>
            <w:i/>
            <w:sz w:val="20"/>
            <w:szCs w:val="20"/>
          </w:rPr>
          <w:delText>dynamic signaling</w:delText>
        </w:r>
      </w:del>
      <w:ins w:id="12" w:author="ZTE - Hao" w:date="2021-08-23T11:41:00Z">
        <w:r w:rsidR="008B5A04">
          <w:rPr>
            <w:rFonts w:eastAsia="微软雅黑"/>
            <w:i/>
            <w:sz w:val="20"/>
            <w:szCs w:val="20"/>
          </w:rPr>
          <w:t>MAC CE</w:t>
        </w:r>
      </w:ins>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6CBCCD63" w:rsidR="00A848AB" w:rsidRDefault="00A848AB" w:rsidP="00AE6022">
      <w:pPr>
        <w:pStyle w:val="aff"/>
        <w:widowControl w:val="0"/>
        <w:numPr>
          <w:ilvl w:val="0"/>
          <w:numId w:val="8"/>
        </w:numPr>
        <w:snapToGrid w:val="0"/>
        <w:spacing w:before="120" w:after="120" w:line="240" w:lineRule="auto"/>
        <w:jc w:val="both"/>
        <w:rPr>
          <w:rFonts w:eastAsia="微软雅黑"/>
          <w:i/>
          <w:sz w:val="20"/>
          <w:szCs w:val="20"/>
        </w:rPr>
      </w:pPr>
      <w:del w:id="13" w:author="ZTE - Hao" w:date="2021-08-23T11:42:00Z">
        <w:r w:rsidDel="00EE77B5">
          <w:rPr>
            <w:rFonts w:eastAsia="微软雅黑"/>
            <w:i/>
            <w:sz w:val="20"/>
            <w:szCs w:val="20"/>
          </w:rPr>
          <w:delText>Adopt at least one of the following for the dynamic signaling</w:delText>
        </w:r>
      </w:del>
      <w:ins w:id="14" w:author="ZTE - Hao" w:date="2021-08-23T11:42:00Z">
        <w:r w:rsidR="00EE77B5">
          <w:rPr>
            <w:rFonts w:eastAsia="微软雅黑"/>
            <w:i/>
            <w:sz w:val="20"/>
            <w:szCs w:val="20"/>
          </w:rPr>
          <w:t>FFS whether DCI can be additional used</w:t>
        </w:r>
      </w:ins>
    </w:p>
    <w:p w14:paraId="7D54C668" w14:textId="40886280" w:rsidR="00A848AB" w:rsidDel="00EE77B5" w:rsidRDefault="00A848AB" w:rsidP="00A848AB">
      <w:pPr>
        <w:pStyle w:val="aff"/>
        <w:widowControl w:val="0"/>
        <w:numPr>
          <w:ilvl w:val="1"/>
          <w:numId w:val="8"/>
        </w:numPr>
        <w:snapToGrid w:val="0"/>
        <w:spacing w:before="120" w:after="120" w:line="240" w:lineRule="auto"/>
        <w:jc w:val="both"/>
        <w:rPr>
          <w:del w:id="15" w:author="ZTE - Hao" w:date="2021-08-23T11:42:00Z"/>
          <w:rFonts w:eastAsia="微软雅黑"/>
          <w:i/>
          <w:sz w:val="20"/>
          <w:szCs w:val="20"/>
        </w:rPr>
      </w:pPr>
      <w:del w:id="16" w:author="ZTE - Hao" w:date="2021-08-23T11:42:00Z">
        <w:r w:rsidDel="00EE77B5">
          <w:rPr>
            <w:rFonts w:eastAsia="微软雅黑" w:hint="eastAsia"/>
            <w:i/>
            <w:sz w:val="20"/>
            <w:szCs w:val="20"/>
          </w:rPr>
          <w:delText>A</w:delText>
        </w:r>
        <w:r w:rsidDel="00EE77B5">
          <w:rPr>
            <w:rFonts w:eastAsia="微软雅黑"/>
            <w:i/>
            <w:sz w:val="20"/>
            <w:szCs w:val="20"/>
          </w:rPr>
          <w:delText>lt 1: MAC CE</w:delText>
        </w:r>
      </w:del>
    </w:p>
    <w:p w14:paraId="16A5F8A1" w14:textId="324FDEC7" w:rsidR="00A848AB" w:rsidDel="00EE77B5" w:rsidRDefault="00A848AB" w:rsidP="00A848AB">
      <w:pPr>
        <w:pStyle w:val="aff"/>
        <w:widowControl w:val="0"/>
        <w:numPr>
          <w:ilvl w:val="1"/>
          <w:numId w:val="8"/>
        </w:numPr>
        <w:snapToGrid w:val="0"/>
        <w:spacing w:before="120" w:after="120" w:line="240" w:lineRule="auto"/>
        <w:jc w:val="both"/>
        <w:rPr>
          <w:del w:id="17" w:author="ZTE - Hao" w:date="2021-08-23T11:42:00Z"/>
          <w:rFonts w:eastAsia="微软雅黑"/>
          <w:i/>
          <w:sz w:val="20"/>
          <w:szCs w:val="20"/>
        </w:rPr>
      </w:pPr>
      <w:del w:id="18" w:author="ZTE - Hao" w:date="2021-08-23T11:42:00Z">
        <w:r w:rsidDel="00EE77B5">
          <w:rPr>
            <w:rFonts w:eastAsia="微软雅黑"/>
            <w:i/>
            <w:sz w:val="20"/>
            <w:szCs w:val="20"/>
          </w:rPr>
          <w:delText>Alt 2: DCI</w:delText>
        </w:r>
      </w:del>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11D579E"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Pr>
          <w:rFonts w:eastAsia="微软雅黑"/>
          <w:sz w:val="20"/>
          <w:szCs w:val="20"/>
          <w:lang w:val="fr-FR"/>
        </w:rPr>
        <w:t xml:space="preserve">Qualcomm, Ericsson, </w:t>
      </w:r>
      <w:r>
        <w:rPr>
          <w:rFonts w:eastAsia="微软雅黑"/>
          <w:sz w:val="20"/>
          <w:szCs w:val="20"/>
          <w:lang w:val="fr-FR"/>
        </w:rPr>
        <w:t>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ZTE, Lenovo</w:t>
      </w:r>
      <w:r w:rsidR="00190450">
        <w:rPr>
          <w:rFonts w:eastAsia="微软雅黑"/>
          <w:sz w:val="20"/>
          <w:szCs w:val="20"/>
          <w:lang w:val="fr-FR"/>
        </w:rPr>
        <w:t>/MotM</w:t>
      </w:r>
      <w:r>
        <w:rPr>
          <w:rFonts w:eastAsia="微软雅黑"/>
          <w:sz w:val="20"/>
          <w:szCs w:val="20"/>
          <w:lang w:val="fr-FR"/>
        </w:rPr>
        <w:t xml:space="preserve">,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gNB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19" w:author="ZTE - Hao" w:date="2021-08-23T11:38:00Z">
              <w:r w:rsidRPr="00A91755" w:rsidDel="00C0691F">
                <w:rPr>
                  <w:rFonts w:eastAsia="微软雅黑"/>
                  <w:i/>
                  <w:sz w:val="20"/>
                  <w:szCs w:val="20"/>
                </w:rPr>
                <w:delText xml:space="preserve">preferred </w:delText>
              </w:r>
            </w:del>
            <w:ins w:id="20" w:author="ZTE - Hao" w:date="2021-08-23T11:38:00Z">
              <w:r>
                <w:rPr>
                  <w:rFonts w:eastAsia="微软雅黑"/>
                  <w:i/>
                  <w:sz w:val="20"/>
                  <w:szCs w:val="20"/>
                </w:rPr>
                <w:t>used</w:t>
              </w:r>
            </w:ins>
            <w:ins w:id="21"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22" w:author="ZTE - Hao" w:date="2021-08-23T11:38:00Z">
              <w:r w:rsidRPr="00A91755">
                <w:rPr>
                  <w:rFonts w:eastAsia="微软雅黑"/>
                  <w:i/>
                  <w:sz w:val="20"/>
                  <w:szCs w:val="20"/>
                </w:rPr>
                <w:t xml:space="preserve"> </w:t>
              </w:r>
            </w:ins>
            <w:del w:id="23" w:author="ZTE - Hao" w:date="2021-08-23T11:40:00Z">
              <w:r w:rsidRPr="00A91755" w:rsidDel="00CB5030">
                <w:rPr>
                  <w:rFonts w:eastAsia="微软雅黑"/>
                  <w:i/>
                  <w:sz w:val="20"/>
                  <w:szCs w:val="20"/>
                </w:rPr>
                <w:delText>antenna switching configuration</w:delText>
              </w:r>
            </w:del>
            <w:ins w:id="24"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Is the reporting also included in a UE capability signaling, or only in MAC CE or </w:t>
            </w:r>
            <w:r>
              <w:rPr>
                <w:rFonts w:eastAsia="MS Mincho"/>
                <w:sz w:val="20"/>
                <w:szCs w:val="20"/>
                <w:lang w:eastAsia="ja-JP"/>
              </w:rPr>
              <w:lastRenderedPageBreak/>
              <w:t>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微软雅黑"/>
                <w:sz w:val="20"/>
                <w:szCs w:val="20"/>
              </w:rPr>
            </w:pPr>
            <w:r>
              <w:rPr>
                <w:rFonts w:eastAsia="微软雅黑"/>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2. NW configuration should be able to change both the T/R configuration </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 xml:space="preserve">for 1T4R and N=2 </w:t>
      </w:r>
      <w:r w:rsidR="0022582D" w:rsidRPr="0022582D">
        <w:rPr>
          <w:rFonts w:eastAsia="微软雅黑"/>
          <w:i/>
          <w:sz w:val="20"/>
          <w:szCs w:val="20"/>
        </w:rPr>
        <w:lastRenderedPageBreak/>
        <w:t>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as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61344A"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420E23D1" w14:textId="664CE23A" w:rsidR="00D85C96" w:rsidRPr="002C0777" w:rsidRDefault="00D85C96" w:rsidP="00E659E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For each xTyR antenna switching, each periodic or semi-persistent resource set contain</w:t>
      </w:r>
      <w:r w:rsidR="004105B3">
        <w:rPr>
          <w:rFonts w:eastAsia="微软雅黑"/>
          <w:i/>
          <w:iCs/>
          <w:color w:val="FF0000"/>
          <w:sz w:val="20"/>
          <w:szCs w:val="20"/>
        </w:rPr>
        <w:t>s</w:t>
      </w:r>
      <w:r>
        <w:rPr>
          <w:rFonts w:eastAsia="微软雅黑"/>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lastRenderedPageBreak/>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43EF4761" w:rsidR="00FE0044" w:rsidRPr="00E82CFA" w:rsidRDefault="00FE0044" w:rsidP="0037073D">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sidR="00214484">
              <w:rPr>
                <w:rFonts w:eastAsia="微软雅黑"/>
                <w:sz w:val="20"/>
                <w:szCs w:val="20"/>
              </w:rPr>
              <w:t>For</w:t>
            </w:r>
            <w:r>
              <w:rPr>
                <w:rFonts w:eastAsia="微软雅黑"/>
                <w:sz w:val="20"/>
                <w:szCs w:val="20"/>
              </w:rPr>
              <w:t xml:space="preserve"> 6Rx and 8Rx</w:t>
            </w:r>
            <w:r w:rsidR="00214484">
              <w:rPr>
                <w:rFonts w:eastAsia="微软雅黑"/>
                <w:sz w:val="20"/>
                <w:szCs w:val="20"/>
              </w:rPr>
              <w:t>, my understanding is we just support</w:t>
            </w:r>
            <w:r>
              <w:rPr>
                <w:rFonts w:eastAsia="微软雅黑"/>
                <w:sz w:val="20"/>
                <w:szCs w:val="20"/>
              </w:rPr>
              <w:t xml:space="preserve"> </w:t>
            </w:r>
            <w:r w:rsidR="00214484">
              <w:rPr>
                <w:rFonts w:eastAsia="微软雅黑"/>
                <w:sz w:val="20"/>
                <w:szCs w:val="20"/>
              </w:rPr>
              <w:t>one P set and two SP sets</w:t>
            </w:r>
            <w:r>
              <w:rPr>
                <w:rFonts w:eastAsia="微软雅黑"/>
                <w:sz w:val="20"/>
                <w:szCs w:val="20"/>
              </w:rPr>
              <w:t>.</w:t>
            </w:r>
            <w:r w:rsidR="00214484">
              <w:rPr>
                <w:rFonts w:eastAsia="微软雅黑"/>
                <w:sz w:val="20"/>
                <w:szCs w:val="20"/>
              </w:rPr>
              <w:t xml:space="preserve"> Whether a new capability is </w:t>
            </w:r>
            <w:r w:rsidR="0037073D">
              <w:rPr>
                <w:rFonts w:eastAsia="微软雅黑"/>
                <w:sz w:val="20"/>
                <w:szCs w:val="20"/>
              </w:rPr>
              <w:t>introduced</w:t>
            </w:r>
            <w:bookmarkStart w:id="25" w:name="_GoBack"/>
            <w:bookmarkEnd w:id="25"/>
            <w:r w:rsidR="00214484">
              <w:rPr>
                <w:rFonts w:eastAsia="微软雅黑"/>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1. Whether both the periodic SRS and semi-persistent SRS </w:t>
            </w:r>
            <w:r w:rsidR="0019311A">
              <w:rPr>
                <w:rFonts w:eastAsia="微软雅黑"/>
                <w:sz w:val="20"/>
                <w:szCs w:val="20"/>
              </w:rPr>
              <w:t>can</w:t>
            </w:r>
            <w:r>
              <w:rPr>
                <w:rFonts w:eastAsia="微软雅黑"/>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current Rel-16 spec, the configuration is copied as below:</w:t>
            </w:r>
          </w:p>
          <w:p w14:paraId="3D42EF9A"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微软雅黑"/>
              </w:rPr>
            </w:pPr>
            <w:r>
              <w:rPr>
                <w:rFonts w:eastAsia="微软雅黑"/>
                <w:sz w:val="20"/>
                <w:szCs w:val="20"/>
              </w:rPr>
              <w:t>I</w:t>
            </w:r>
            <w:r>
              <w:rPr>
                <w:rFonts w:eastAsia="微软雅黑"/>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微软雅黑"/>
              </w:rPr>
            </w:pPr>
            <w:r>
              <w:rPr>
                <w:rFonts w:eastAsia="微软雅黑"/>
              </w:rPr>
              <w:t xml:space="preserve">With the current </w:t>
            </w:r>
            <w:r w:rsidR="002914CA">
              <w:rPr>
                <w:rFonts w:eastAsia="微软雅黑"/>
              </w:rPr>
              <w:t>proposal</w:t>
            </w:r>
            <w:r>
              <w:rPr>
                <w:rFonts w:eastAsia="微软雅黑"/>
              </w:rPr>
              <w:t xml:space="preserve"> text</w:t>
            </w:r>
            <w:r w:rsidR="002914CA">
              <w:rPr>
                <w:rFonts w:eastAsia="微软雅黑"/>
              </w:rPr>
              <w:t xml:space="preserve"> (including the note)</w:t>
            </w:r>
            <w:r>
              <w:rPr>
                <w:rFonts w:eastAsia="微软雅黑"/>
              </w:rPr>
              <w:t xml:space="preserve">, it’s not clear on the configuration for </w:t>
            </w:r>
            <w:r>
              <w:rPr>
                <w:rFonts w:eastAsia="微软雅黑"/>
              </w:rPr>
              <w:lastRenderedPageBreak/>
              <w:t xml:space="preserve">the UE </w:t>
            </w:r>
            <w:r w:rsidR="002914CA">
              <w:rPr>
                <w:rFonts w:eastAsia="微软雅黑"/>
              </w:rPr>
              <w:t>when</w:t>
            </w:r>
            <w:r>
              <w:rPr>
                <w:rFonts w:eastAsia="微软雅黑"/>
              </w:rPr>
              <w:t xml:space="preserve"> the UE </w:t>
            </w:r>
            <w:r w:rsidR="002914CA">
              <w:rPr>
                <w:rFonts w:eastAsia="微软雅黑"/>
              </w:rPr>
              <w:t xml:space="preserve">supports and </w:t>
            </w:r>
            <w:r>
              <w:rPr>
                <w:rFonts w:eastAsia="微软雅黑"/>
              </w:rPr>
              <w:t>doesn’t support this feature.</w:t>
            </w:r>
          </w:p>
          <w:p w14:paraId="672CD3BB" w14:textId="77777777" w:rsidR="00A57C62" w:rsidRDefault="00A57C62" w:rsidP="00A57C62">
            <w:pPr>
              <w:widowControl w:val="0"/>
              <w:snapToGrid w:val="0"/>
              <w:spacing w:before="120" w:after="120" w:line="240" w:lineRule="auto"/>
              <w:rPr>
                <w:rFonts w:eastAsia="微软雅黑"/>
                <w:sz w:val="20"/>
                <w:szCs w:val="20"/>
              </w:rPr>
            </w:pPr>
          </w:p>
          <w:p w14:paraId="18A57A1C"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微软雅黑"/>
                <w:sz w:val="20"/>
                <w:szCs w:val="20"/>
              </w:rPr>
            </w:pPr>
          </w:p>
          <w:p w14:paraId="3FF88DFF"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微软雅黑"/>
                <w:sz w:val="20"/>
                <w:szCs w:val="20"/>
              </w:rPr>
            </w:pPr>
          </w:p>
          <w:p w14:paraId="78A028F9" w14:textId="050737E4" w:rsidR="003610C1" w:rsidRPr="0061344A" w:rsidRDefault="001132B9" w:rsidP="00552BFE">
            <w:pPr>
              <w:widowControl w:val="0"/>
              <w:snapToGrid w:val="0"/>
              <w:spacing w:before="120" w:after="120" w:line="240" w:lineRule="auto"/>
              <w:rPr>
                <w:rFonts w:eastAsia="微软雅黑"/>
                <w:sz w:val="20"/>
                <w:szCs w:val="20"/>
              </w:rPr>
            </w:pPr>
            <w:r w:rsidRPr="003610C1">
              <w:rPr>
                <w:rFonts w:eastAsia="微软雅黑" w:hint="eastAsia"/>
                <w:i/>
                <w:sz w:val="20"/>
                <w:szCs w:val="20"/>
              </w:rPr>
              <w:t>FL</w:t>
            </w:r>
            <w:r w:rsidRPr="003610C1">
              <w:rPr>
                <w:rFonts w:eastAsia="微软雅黑"/>
                <w:i/>
                <w:sz w:val="20"/>
                <w:szCs w:val="20"/>
              </w:rPr>
              <w:t>’s response:</w:t>
            </w:r>
            <w:r>
              <w:rPr>
                <w:rFonts w:eastAsia="微软雅黑"/>
                <w:sz w:val="20"/>
                <w:szCs w:val="20"/>
              </w:rPr>
              <w:t xml:space="preserve"> My understanding is this proposal includes both &lt;=4Rx and &gt;4Rx. </w:t>
            </w:r>
            <w:r w:rsidR="003610C1">
              <w:rPr>
                <w:rFonts w:eastAsia="微软雅黑"/>
                <w:sz w:val="20"/>
                <w:szCs w:val="20"/>
              </w:rPr>
              <w:t>With this proposal, for any xTyR, UE</w:t>
            </w:r>
            <w:r w:rsidR="0061344A">
              <w:rPr>
                <w:rFonts w:eastAsia="微软雅黑"/>
                <w:sz w:val="20"/>
                <w:szCs w:val="20"/>
              </w:rPr>
              <w:t xml:space="preserve"> supporting this feature</w:t>
            </w:r>
            <w:r w:rsidR="003610C1">
              <w:rPr>
                <w:rFonts w:eastAsia="微软雅黑"/>
                <w:sz w:val="20"/>
                <w:szCs w:val="20"/>
              </w:rPr>
              <w:t xml:space="preserve"> can be configured with maximum one periodic SRS set and </w:t>
            </w:r>
            <w:r w:rsidR="0061344A">
              <w:rPr>
                <w:rFonts w:eastAsia="微软雅黑"/>
                <w:sz w:val="20"/>
                <w:szCs w:val="20"/>
              </w:rPr>
              <w:t>maximum two</w:t>
            </w:r>
            <w:r w:rsidR="003610C1">
              <w:rPr>
                <w:rFonts w:eastAsia="微软雅黑"/>
                <w:sz w:val="20"/>
                <w:szCs w:val="20"/>
              </w:rPr>
              <w:t xml:space="preserve"> semi-persistent SRS set. </w:t>
            </w:r>
            <w:r w:rsidR="0061344A">
              <w:rPr>
                <w:rFonts w:eastAsia="微软雅黑"/>
                <w:sz w:val="20"/>
                <w:szCs w:val="20"/>
              </w:rPr>
              <w:t>Each resource set has y/x resources. If UE cannot support this feature</w:t>
            </w:r>
            <w:r w:rsidR="0061344A">
              <w:rPr>
                <w:rFonts w:eastAsia="微软雅黑" w:hint="eastAsia"/>
                <w:sz w:val="20"/>
                <w:szCs w:val="20"/>
              </w:rPr>
              <w:t>,</w:t>
            </w:r>
            <w:r w:rsidR="0061344A">
              <w:rPr>
                <w:rFonts w:eastAsia="微软雅黑"/>
                <w:sz w:val="20"/>
                <w:szCs w:val="20"/>
              </w:rPr>
              <w:t xml:space="preserve"> </w:t>
            </w:r>
            <w:r w:rsidR="00DE59BA">
              <w:rPr>
                <w:rFonts w:eastAsia="微软雅黑"/>
                <w:sz w:val="20"/>
                <w:szCs w:val="20"/>
              </w:rPr>
              <w:t>legacy xTyR will follow Rel-15</w:t>
            </w:r>
            <w:r w:rsidR="00DE59BA">
              <w:rPr>
                <w:rFonts w:eastAsia="微软雅黑" w:hint="eastAsia"/>
                <w:sz w:val="20"/>
                <w:szCs w:val="20"/>
              </w:rPr>
              <w:t>.</w:t>
            </w:r>
            <w:r w:rsidR="00003B8F">
              <w:rPr>
                <w:rFonts w:eastAsia="微软雅黑"/>
                <w:sz w:val="20"/>
                <w:szCs w:val="20"/>
              </w:rPr>
              <w:t xml:space="preserve"> </w:t>
            </w:r>
            <w:r w:rsidR="00DE59BA">
              <w:rPr>
                <w:rFonts w:eastAsia="微软雅黑"/>
                <w:sz w:val="20"/>
                <w:szCs w:val="20"/>
              </w:rPr>
              <w:t>For</w:t>
            </w:r>
            <w:r w:rsidR="00003B8F">
              <w:rPr>
                <w:rFonts w:eastAsia="微软雅黑"/>
                <w:sz w:val="20"/>
                <w:szCs w:val="20"/>
              </w:rPr>
              <w:t xml:space="preserve"> new xTyR</w:t>
            </w:r>
            <w:r w:rsidR="00DE59BA">
              <w:rPr>
                <w:rFonts w:eastAsia="微软雅黑"/>
                <w:sz w:val="20"/>
                <w:szCs w:val="20"/>
              </w:rPr>
              <w:t>, we just support</w:t>
            </w:r>
            <w:r w:rsidR="00003B8F">
              <w:rPr>
                <w:rFonts w:eastAsia="微软雅黑"/>
                <w:sz w:val="20"/>
                <w:szCs w:val="20"/>
              </w:rPr>
              <w:t xml:space="preserve"> maximum</w:t>
            </w:r>
            <w:r w:rsidR="0061344A">
              <w:rPr>
                <w:rFonts w:eastAsia="微软雅黑"/>
                <w:sz w:val="20"/>
                <w:szCs w:val="20"/>
              </w:rPr>
              <w:t xml:space="preserve"> one periodic SRS resource set and </w:t>
            </w:r>
            <w:r w:rsidR="00517F2E">
              <w:rPr>
                <w:rFonts w:eastAsia="微软雅黑"/>
                <w:sz w:val="20"/>
                <w:szCs w:val="20"/>
              </w:rPr>
              <w:t xml:space="preserve">maximum </w:t>
            </w:r>
            <w:r w:rsidR="00DE59BA">
              <w:rPr>
                <w:rFonts w:eastAsia="微软雅黑"/>
                <w:sz w:val="20"/>
                <w:szCs w:val="20"/>
              </w:rPr>
              <w:t>two</w:t>
            </w:r>
            <w:r w:rsidR="0061344A">
              <w:rPr>
                <w:rFonts w:eastAsia="微软雅黑"/>
                <w:sz w:val="20"/>
                <w:szCs w:val="20"/>
              </w:rPr>
              <w:t xml:space="preserve"> </w:t>
            </w:r>
            <w:r w:rsidR="00517F2E">
              <w:rPr>
                <w:rFonts w:eastAsia="微软雅黑"/>
                <w:sz w:val="20"/>
                <w:szCs w:val="20"/>
              </w:rPr>
              <w:t>SP</w:t>
            </w:r>
            <w:r w:rsidR="0061344A">
              <w:rPr>
                <w:rFonts w:eastAsia="微软雅黑"/>
                <w:sz w:val="20"/>
                <w:szCs w:val="20"/>
              </w:rPr>
              <w:t xml:space="preserve"> resource set</w:t>
            </w:r>
            <w:r w:rsidR="00DE59BA">
              <w:rPr>
                <w:rFonts w:eastAsia="微软雅黑"/>
                <w:sz w:val="20"/>
                <w:szCs w:val="20"/>
              </w:rPr>
              <w:t>s</w:t>
            </w:r>
            <w:r w:rsidR="00552BFE">
              <w:rPr>
                <w:rFonts w:eastAsia="微软雅黑"/>
                <w:sz w:val="20"/>
                <w:szCs w:val="20"/>
              </w:rPr>
              <w:t>.</w:t>
            </w:r>
            <w:r w:rsidR="00DE59BA">
              <w:rPr>
                <w:rFonts w:eastAsia="微软雅黑"/>
                <w:sz w:val="20"/>
                <w:szCs w:val="20"/>
              </w:rPr>
              <w:t xml:space="preserve"> </w:t>
            </w:r>
            <w:r w:rsidR="00552BFE">
              <w:rPr>
                <w:rFonts w:eastAsia="微软雅黑"/>
                <w:sz w:val="20"/>
                <w:szCs w:val="20"/>
              </w:rPr>
              <w:t>Whether a separate UE capability is needed for 6Rx and 8Rx can be further discussed in UE feature session</w:t>
            </w:r>
            <w:r w:rsidR="00003B8F">
              <w:rPr>
                <w:rFonts w:eastAsia="微软雅黑"/>
                <w:sz w:val="20"/>
                <w:szCs w:val="20"/>
              </w:rPr>
              <w:t xml:space="preserve">. The proposal is updated </w:t>
            </w:r>
            <w:r w:rsidR="00244342">
              <w:rPr>
                <w:rFonts w:eastAsia="微软雅黑"/>
                <w:sz w:val="20"/>
                <w:szCs w:val="20"/>
              </w:rPr>
              <w:t>accordingly</w:t>
            </w:r>
            <w:r w:rsidR="00003B8F">
              <w:rPr>
                <w:rFonts w:eastAsia="微软雅黑"/>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For the new xTyR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ore details are added to clarify the question</w:t>
            </w:r>
            <w:r w:rsidR="00B173AE">
              <w:rPr>
                <w:rFonts w:eastAsia="微软雅黑"/>
                <w:sz w:val="20"/>
                <w:szCs w:val="20"/>
              </w:rPr>
              <w:t>s</w:t>
            </w:r>
            <w:r>
              <w:rPr>
                <w:rFonts w:eastAsia="微软雅黑"/>
                <w:sz w:val="20"/>
                <w:szCs w:val="20"/>
              </w:rPr>
              <w:t xml:space="preserve"> from Intel. I assume these details should be straight-forward.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ins w:id="26" w:author="ZTE - Hao" w:date="2021-08-23T22:00:00Z"/>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3133F355" w14:textId="13C666D0" w:rsidR="00872428" w:rsidRDefault="00872428" w:rsidP="00DB0624">
      <w:pPr>
        <w:pStyle w:val="aff"/>
        <w:widowControl w:val="0"/>
        <w:numPr>
          <w:ilvl w:val="1"/>
          <w:numId w:val="32"/>
        </w:numPr>
        <w:snapToGrid w:val="0"/>
        <w:spacing w:before="120" w:after="120" w:line="240" w:lineRule="auto"/>
        <w:jc w:val="both"/>
        <w:rPr>
          <w:rFonts w:eastAsia="微软雅黑"/>
          <w:i/>
          <w:sz w:val="20"/>
          <w:szCs w:val="20"/>
        </w:rPr>
      </w:pPr>
      <w:moveToRangeStart w:id="27" w:author="ZTE - Hao" w:date="2021-08-23T22:00:00Z" w:name="move80648449"/>
      <w:moveTo w:id="28" w:author="ZTE - Hao" w:date="2021-08-23T22:00:00Z">
        <w:r>
          <w:rPr>
            <w:rFonts w:eastAsiaTheme="minorEastAsia" w:hint="eastAsia"/>
            <w:i/>
            <w:sz w:val="20"/>
            <w:szCs w:val="20"/>
          </w:rPr>
          <w:t>Note</w:t>
        </w:r>
        <w:r>
          <w:rPr>
            <w:rFonts w:eastAsiaTheme="minorEastAsia"/>
            <w:i/>
            <w:sz w:val="20"/>
            <w:szCs w:val="20"/>
          </w:rPr>
          <w:t xml:space="preserve">: </w:t>
        </w:r>
        <w:del w:id="29" w:author="ZTE - Hao" w:date="2021-08-23T22:03:00Z">
          <w:r w:rsidRPr="009C4020" w:rsidDel="001354B3">
            <w:rPr>
              <w:rFonts w:eastAsiaTheme="minorEastAsia"/>
              <w:i/>
              <w:sz w:val="20"/>
              <w:szCs w:val="20"/>
            </w:rPr>
            <w:delText>Rel-15 guard period symbols</w:delText>
          </w:r>
        </w:del>
      </w:moveTo>
      <w:ins w:id="30" w:author="ZTE - Hao" w:date="2021-08-23T22:03:00Z">
        <w:r w:rsidR="001354B3">
          <w:rPr>
            <w:rFonts w:eastAsiaTheme="minorEastAsia"/>
            <w:i/>
            <w:sz w:val="20"/>
            <w:szCs w:val="20"/>
          </w:rPr>
          <w:t>Alt 1-0</w:t>
        </w:r>
      </w:ins>
      <w:moveTo w:id="31" w:author="ZTE - Hao" w:date="2021-08-23T22:00:00Z">
        <w:r w:rsidRPr="009C4020">
          <w:rPr>
            <w:rFonts w:eastAsiaTheme="minorEastAsia"/>
            <w:i/>
            <w:sz w:val="20"/>
            <w:szCs w:val="20"/>
          </w:rPr>
          <w:t xml:space="preserve"> </w:t>
        </w:r>
        <w:del w:id="32" w:author="ZTE - Hao" w:date="2021-08-23T22:03:00Z">
          <w:r w:rsidRPr="009C4020" w:rsidDel="001354B3">
            <w:rPr>
              <w:rFonts w:eastAsiaTheme="minorEastAsia"/>
              <w:i/>
              <w:sz w:val="20"/>
              <w:szCs w:val="20"/>
            </w:rPr>
            <w:delText>are</w:delText>
          </w:r>
        </w:del>
      </w:moveTo>
      <w:ins w:id="33" w:author="ZTE - Hao" w:date="2021-08-23T22:03:00Z">
        <w:r w:rsidR="001354B3">
          <w:rPr>
            <w:rFonts w:eastAsiaTheme="minorEastAsia"/>
            <w:i/>
            <w:sz w:val="20"/>
            <w:szCs w:val="20"/>
          </w:rPr>
          <w:t>is</w:t>
        </w:r>
      </w:ins>
      <w:moveTo w:id="34" w:author="ZTE - Hao" w:date="2021-08-23T22:00:00Z">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del w:id="35" w:author="ZTE - Hao" w:date="2021-08-23T22:00:00Z">
          <w:r w:rsidDel="00B52C90">
            <w:rPr>
              <w:rFonts w:eastAsiaTheme="minorEastAsia"/>
              <w:i/>
              <w:sz w:val="20"/>
              <w:szCs w:val="20"/>
            </w:rPr>
            <w:delText>none of the</w:delText>
          </w:r>
          <w:r w:rsidRPr="009C4020" w:rsidDel="00B52C90">
            <w:rPr>
              <w:rFonts w:eastAsiaTheme="minorEastAsia"/>
              <w:i/>
              <w:sz w:val="20"/>
              <w:szCs w:val="20"/>
            </w:rPr>
            <w:delText xml:space="preserve"> above </w:delText>
          </w:r>
          <w:r w:rsidDel="00B52C90">
            <w:rPr>
              <w:rFonts w:eastAsiaTheme="minorEastAsia"/>
              <w:i/>
              <w:sz w:val="20"/>
              <w:szCs w:val="20"/>
            </w:rPr>
            <w:delText>enhancements is agreed</w:delText>
          </w:r>
        </w:del>
      </w:moveTo>
      <w:moveToRangeEnd w:id="27"/>
      <w:ins w:id="36" w:author="ZTE - Hao" w:date="2021-08-23T22:00:00Z">
        <w:r w:rsidR="00B52C90">
          <w:rPr>
            <w:rFonts w:eastAsiaTheme="minorEastAsia"/>
            <w:i/>
            <w:sz w:val="20"/>
            <w:szCs w:val="20"/>
          </w:rPr>
          <w:t>no consensus is reached.</w:t>
        </w:r>
      </w:ins>
    </w:p>
    <w:p w14:paraId="117971D6" w14:textId="6FFF5C9C" w:rsidR="009B2405" w:rsidDel="002B1FCF" w:rsidRDefault="009B2405" w:rsidP="002B1FCF">
      <w:pPr>
        <w:pStyle w:val="aff"/>
        <w:widowControl w:val="0"/>
        <w:numPr>
          <w:ilvl w:val="0"/>
          <w:numId w:val="32"/>
        </w:numPr>
        <w:snapToGrid w:val="0"/>
        <w:spacing w:before="120" w:after="120" w:line="240" w:lineRule="auto"/>
        <w:jc w:val="both"/>
        <w:rPr>
          <w:del w:id="37" w:author="ZTE - Hao" w:date="2021-08-23T22:00:00Z"/>
          <w:rFonts w:eastAsia="微软雅黑"/>
          <w:i/>
          <w:sz w:val="20"/>
          <w:szCs w:val="20"/>
        </w:rPr>
      </w:pPr>
      <w:r>
        <w:rPr>
          <w:rFonts w:eastAsia="微软雅黑"/>
          <w:i/>
          <w:sz w:val="20"/>
          <w:szCs w:val="20"/>
        </w:rPr>
        <w:t xml:space="preserve">On whether to introduce guard symbols between SRS resource sets for antenna switching, </w:t>
      </w:r>
      <w:del w:id="38" w:author="ZTE - Hao" w:date="2021-08-23T22:00:00Z">
        <w:r w:rsidR="00FA284A" w:rsidDel="002B1FCF">
          <w:rPr>
            <w:rFonts w:eastAsia="微软雅黑"/>
            <w:i/>
            <w:sz w:val="20"/>
            <w:szCs w:val="20"/>
          </w:rPr>
          <w:delText>down-select</w:delText>
        </w:r>
        <w:r w:rsidDel="002B1FCF">
          <w:rPr>
            <w:rFonts w:eastAsia="微软雅黑"/>
            <w:i/>
            <w:sz w:val="20"/>
            <w:szCs w:val="20"/>
          </w:rPr>
          <w:delText xml:space="preserve"> one of the following</w:delText>
        </w:r>
      </w:del>
    </w:p>
    <w:p w14:paraId="5B257FC5" w14:textId="7710AAB4" w:rsidR="009B2405" w:rsidDel="002B1FCF" w:rsidRDefault="009B2405" w:rsidP="00872428">
      <w:pPr>
        <w:pStyle w:val="aff"/>
        <w:widowControl w:val="0"/>
        <w:numPr>
          <w:ilvl w:val="0"/>
          <w:numId w:val="32"/>
        </w:numPr>
        <w:snapToGrid w:val="0"/>
        <w:spacing w:before="120" w:after="120" w:line="240" w:lineRule="auto"/>
        <w:jc w:val="both"/>
        <w:rPr>
          <w:del w:id="39" w:author="ZTE - Hao" w:date="2021-08-23T22:00:00Z"/>
          <w:rFonts w:eastAsia="微软雅黑"/>
          <w:i/>
          <w:sz w:val="20"/>
          <w:szCs w:val="20"/>
        </w:rPr>
      </w:pPr>
      <w:del w:id="40" w:author="ZTE - Hao" w:date="2021-08-23T22:00:00Z">
        <w:r w:rsidDel="002B1FCF">
          <w:rPr>
            <w:rFonts w:eastAsia="微软雅黑"/>
            <w:i/>
            <w:sz w:val="20"/>
            <w:szCs w:val="20"/>
          </w:rPr>
          <w:delText>Alt 2-0: Do not introduce guard symbols between SRS resource sets, i.e., guard symbols only appears between SRS resources in a resource set</w:delText>
        </w:r>
      </w:del>
    </w:p>
    <w:p w14:paraId="2F4AF920" w14:textId="5571B838" w:rsidR="009B2405" w:rsidRDefault="009B2405" w:rsidP="00872428">
      <w:pPr>
        <w:pStyle w:val="aff"/>
        <w:widowControl w:val="0"/>
        <w:numPr>
          <w:ilvl w:val="0"/>
          <w:numId w:val="32"/>
        </w:numPr>
        <w:snapToGrid w:val="0"/>
        <w:spacing w:before="120" w:after="120" w:line="240" w:lineRule="auto"/>
        <w:jc w:val="both"/>
        <w:rPr>
          <w:rFonts w:eastAsia="微软雅黑"/>
          <w:i/>
          <w:sz w:val="20"/>
          <w:szCs w:val="20"/>
        </w:rPr>
      </w:pPr>
      <w:del w:id="41" w:author="ZTE - Hao" w:date="2021-08-23T22:00:00Z">
        <w:r w:rsidDel="002B1FCF">
          <w:rPr>
            <w:rFonts w:eastAsia="微软雅黑"/>
            <w:i/>
            <w:sz w:val="20"/>
            <w:szCs w:val="20"/>
          </w:rPr>
          <w:delText xml:space="preserve">Alt 2-1: </w:delText>
        </w:r>
      </w:del>
      <w:r w:rsidRPr="009B2405">
        <w:rPr>
          <w:rFonts w:eastAsia="微软雅黑"/>
          <w:i/>
          <w:sz w:val="20"/>
          <w:szCs w:val="20"/>
        </w:rPr>
        <w:t>Introduce guard symbols between two sets mapped to consecutive slots</w:t>
      </w:r>
    </w:p>
    <w:p w14:paraId="13A1403A" w14:textId="54FE0C8A" w:rsidR="0054730D" w:rsidRPr="00DB0624" w:rsidRDefault="0054730D" w:rsidP="0054730D">
      <w:pPr>
        <w:pStyle w:val="aff"/>
        <w:widowControl w:val="0"/>
        <w:numPr>
          <w:ilvl w:val="0"/>
          <w:numId w:val="32"/>
        </w:numPr>
        <w:snapToGrid w:val="0"/>
        <w:spacing w:before="120" w:after="120" w:line="240" w:lineRule="auto"/>
        <w:jc w:val="both"/>
        <w:rPr>
          <w:rFonts w:eastAsia="微软雅黑"/>
          <w:i/>
          <w:sz w:val="20"/>
          <w:szCs w:val="20"/>
        </w:rPr>
      </w:pPr>
      <w:moveFromRangeStart w:id="42" w:author="ZTE - Hao" w:date="2021-08-23T22:00:00Z" w:name="move80648449"/>
      <w:moveFrom w:id="43" w:author="ZTE - Hao" w:date="2021-08-23T22:00:00Z">
        <w:r w:rsidDel="00872428">
          <w:rPr>
            <w:rFonts w:eastAsiaTheme="minorEastAsia" w:hint="eastAsia"/>
            <w:i/>
            <w:sz w:val="20"/>
            <w:szCs w:val="20"/>
          </w:rPr>
          <w:t>Note</w:t>
        </w:r>
        <w:r w:rsidDel="00872428">
          <w:rPr>
            <w:rFonts w:eastAsiaTheme="minorEastAsia"/>
            <w:i/>
            <w:sz w:val="20"/>
            <w:szCs w:val="20"/>
          </w:rPr>
          <w:t xml:space="preserve">: </w:t>
        </w:r>
        <w:r w:rsidRPr="009C4020" w:rsidDel="00872428">
          <w:rPr>
            <w:rFonts w:eastAsiaTheme="minorEastAsia"/>
            <w:i/>
            <w:sz w:val="20"/>
            <w:szCs w:val="20"/>
          </w:rPr>
          <w:t xml:space="preserve">Rel-15 guard period symbols are </w:t>
        </w:r>
        <w:r w:rsidDel="00872428">
          <w:rPr>
            <w:rFonts w:eastAsiaTheme="minorEastAsia"/>
            <w:i/>
            <w:sz w:val="20"/>
            <w:szCs w:val="20"/>
          </w:rPr>
          <w:t>supported</w:t>
        </w:r>
        <w:r w:rsidRPr="009C4020" w:rsidDel="00872428">
          <w:rPr>
            <w:rFonts w:eastAsiaTheme="minorEastAsia"/>
            <w:i/>
            <w:sz w:val="20"/>
            <w:szCs w:val="20"/>
          </w:rPr>
          <w:t xml:space="preserve"> if </w:t>
        </w:r>
        <w:r w:rsidDel="00872428">
          <w:rPr>
            <w:rFonts w:eastAsiaTheme="minorEastAsia"/>
            <w:i/>
            <w:sz w:val="20"/>
            <w:szCs w:val="20"/>
          </w:rPr>
          <w:t>none of the</w:t>
        </w:r>
        <w:r w:rsidRPr="009C4020" w:rsidDel="00872428">
          <w:rPr>
            <w:rFonts w:eastAsiaTheme="minorEastAsia"/>
            <w:i/>
            <w:sz w:val="20"/>
            <w:szCs w:val="20"/>
          </w:rPr>
          <w:t xml:space="preserve"> above </w:t>
        </w:r>
        <w:r w:rsidDel="00872428">
          <w:rPr>
            <w:rFonts w:eastAsiaTheme="minorEastAsia"/>
            <w:i/>
            <w:sz w:val="20"/>
            <w:szCs w:val="20"/>
          </w:rPr>
          <w:t>enhancements is agreed</w:t>
        </w:r>
      </w:moveFrom>
      <w:moveFromRangeEnd w:id="42"/>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sidRPr="00F64FC7">
        <w:rPr>
          <w:rFonts w:eastAsia="微软雅黑"/>
          <w:sz w:val="20"/>
          <w:szCs w:val="20"/>
          <w:lang w:val="de-DE"/>
        </w:rPr>
        <w:t xml:space="preserve">Alt 1-1: </w:t>
      </w:r>
      <w:r w:rsidRPr="005C220B">
        <w:rPr>
          <w:rFonts w:eastAsia="微软雅黑"/>
          <w:sz w:val="20"/>
          <w:szCs w:val="20"/>
          <w:lang w:val="de-DE"/>
        </w:rPr>
        <w:t>Ericsson, vivo, Lenovo/MotM, InterDigital</w:t>
      </w:r>
    </w:p>
    <w:p w14:paraId="67A85660" w14:textId="376472F5" w:rsidR="00693D9F" w:rsidRPr="00F64FC7" w:rsidDel="002B1FCF" w:rsidRDefault="00693D9F" w:rsidP="000A757B">
      <w:pPr>
        <w:widowControl w:val="0"/>
        <w:snapToGrid w:val="0"/>
        <w:spacing w:before="120" w:after="120" w:line="240" w:lineRule="auto"/>
        <w:jc w:val="both"/>
        <w:rPr>
          <w:del w:id="44" w:author="ZTE - Hao" w:date="2021-08-23T21:59:00Z"/>
          <w:rFonts w:eastAsia="微软雅黑"/>
          <w:sz w:val="20"/>
          <w:szCs w:val="20"/>
        </w:rPr>
      </w:pPr>
      <w:del w:id="45" w:author="ZTE - Hao" w:date="2021-08-23T21:59:00Z">
        <w:r w:rsidRPr="00F64FC7" w:rsidDel="002B1FCF">
          <w:rPr>
            <w:rFonts w:eastAsia="微软雅黑"/>
            <w:sz w:val="20"/>
            <w:szCs w:val="20"/>
          </w:rPr>
          <w:delText>Alt 2-0: Intel</w:delText>
        </w:r>
      </w:del>
    </w:p>
    <w:p w14:paraId="499F3025" w14:textId="371720B4" w:rsidR="00693D9F"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r w:rsidR="00FC6DE3">
        <w:rPr>
          <w:rFonts w:eastAsia="微软雅黑"/>
          <w:sz w:val="20"/>
          <w:szCs w:val="20"/>
        </w:rPr>
        <w:t>, NTT DOCOMO</w:t>
      </w:r>
      <w:r w:rsidR="001354B3">
        <w:rPr>
          <w:rFonts w:eastAsia="微软雅黑"/>
          <w:sz w:val="20"/>
          <w:szCs w:val="20"/>
        </w:rPr>
        <w:t xml:space="preserve">, Lenovo/MotM, Samsung, </w:t>
      </w:r>
      <w:r w:rsidR="00723645">
        <w:rPr>
          <w:rFonts w:eastAsia="微软雅黑"/>
          <w:sz w:val="20"/>
          <w:szCs w:val="20"/>
        </w:rPr>
        <w:t>Intel</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微软雅黑"/>
                <w:sz w:val="20"/>
                <w:szCs w:val="20"/>
              </w:rPr>
            </w:pPr>
          </w:p>
          <w:p w14:paraId="097873D5" w14:textId="2BDC4455" w:rsidR="004023EE" w:rsidRDefault="004023EE" w:rsidP="00403FAB">
            <w:pPr>
              <w:widowControl w:val="0"/>
              <w:snapToGrid w:val="0"/>
              <w:spacing w:before="120" w:after="120" w:line="240" w:lineRule="auto"/>
              <w:rPr>
                <w:rFonts w:eastAsia="微软雅黑"/>
                <w:sz w:val="20"/>
                <w:szCs w:val="20"/>
              </w:rPr>
            </w:pPr>
            <w:r w:rsidRPr="00CA43F2">
              <w:rPr>
                <w:rFonts w:eastAsia="微软雅黑"/>
                <w:i/>
                <w:sz w:val="20"/>
                <w:szCs w:val="20"/>
              </w:rPr>
              <w:t>FL’s response:</w:t>
            </w:r>
            <w:r>
              <w:rPr>
                <w:rFonts w:eastAsia="微软雅黑"/>
                <w:sz w:val="20"/>
                <w:szCs w:val="20"/>
              </w:rPr>
              <w:t xml:space="preserve"> What you said for Alt 2-1 can be further discussed if it is supported. </w:t>
            </w:r>
            <w:r w:rsidR="00627766">
              <w:rPr>
                <w:rFonts w:eastAsia="微软雅黑"/>
                <w:sz w:val="20"/>
                <w:szCs w:val="20"/>
              </w:rPr>
              <w:t xml:space="preserve">I’m not sure what specific change </w:t>
            </w:r>
            <w:r w:rsidR="00850577">
              <w:rPr>
                <w:rFonts w:eastAsia="微软雅黑"/>
                <w:sz w:val="20"/>
                <w:szCs w:val="20"/>
              </w:rPr>
              <w:t>you are looking for on Alt 2-1.</w:t>
            </w:r>
            <w:ins w:id="46" w:author="ZTE - Hao" w:date="2021-08-23T22:01:00Z">
              <w:r w:rsidR="00336A23">
                <w:rPr>
                  <w:rFonts w:eastAsia="微软雅黑"/>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6945" w:type="dxa"/>
          </w:tcPr>
          <w:p w14:paraId="2AED5D64" w14:textId="650CF192" w:rsidR="00EB6D64" w:rsidRDefault="00EB6D64" w:rsidP="00A57C6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f no companies prefer Alt 2-0, we can go a bit further to agree on Alt 2-1. Please respond if you cannot accept this.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00024B23">
        <w:rPr>
          <w:rFonts w:eastAsia="微软雅黑"/>
          <w:b/>
          <w:i/>
          <w:sz w:val="20"/>
          <w:szCs w:val="20"/>
          <w:highlight w:val="yellow"/>
        </w:rPr>
        <w:t>A</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4535702F" w14:textId="42A8E801"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00024B23">
        <w:rPr>
          <w:rFonts w:eastAsia="微软雅黑"/>
          <w:sz w:val="20"/>
          <w:szCs w:val="20"/>
        </w:rPr>
        <w:t>OPPO, NEC, Ericsson, vivo</w:t>
      </w:r>
    </w:p>
    <w:p w14:paraId="0E5391CA" w14:textId="77777777" w:rsidR="007A6248" w:rsidRPr="00024B23" w:rsidRDefault="007A6248">
      <w:pPr>
        <w:widowControl w:val="0"/>
        <w:snapToGrid w:val="0"/>
        <w:spacing w:before="120" w:after="120" w:line="240" w:lineRule="auto"/>
        <w:jc w:val="both"/>
        <w:rPr>
          <w:rFonts w:eastAsia="微软雅黑"/>
          <w:sz w:val="20"/>
          <w:szCs w:val="20"/>
        </w:rPr>
      </w:pPr>
    </w:p>
    <w:p w14:paraId="72391774" w14:textId="08A086DD" w:rsidR="00024B23" w:rsidRDefault="00024B23">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39BDA455" w14:textId="559F5DD4" w:rsidR="00024B23" w:rsidRDefault="00024B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2154F4">
        <w:rPr>
          <w:rFonts w:eastAsia="微软雅黑"/>
          <w:sz w:val="20"/>
          <w:szCs w:val="20"/>
          <w:lang w:val="fr-FR"/>
        </w:rPr>
        <w:t>Qualcomm, CMCC, Xiaomi, InterDigital, Lenovo/MotM</w:t>
      </w:r>
      <w:r>
        <w:rPr>
          <w:rFonts w:eastAsia="微软雅黑"/>
          <w:sz w:val="20"/>
          <w:szCs w:val="20"/>
          <w:lang w:val="fr-FR"/>
        </w:rPr>
        <w:t>, MediaTek, NTT DOCOMO, OPPO</w:t>
      </w:r>
    </w:p>
    <w:p w14:paraId="116270A1" w14:textId="77777777" w:rsidR="00024B23" w:rsidRDefault="00024B23">
      <w:pPr>
        <w:widowControl w:val="0"/>
        <w:snapToGrid w:val="0"/>
        <w:spacing w:before="120" w:after="120" w:line="240" w:lineRule="auto"/>
        <w:jc w:val="both"/>
        <w:rPr>
          <w:rFonts w:eastAsia="微软雅黑"/>
          <w:sz w:val="20"/>
          <w:szCs w:val="20"/>
        </w:rPr>
      </w:pPr>
    </w:p>
    <w:p w14:paraId="370CAE1A" w14:textId="789AA70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 xml:space="preserve">We have discussed this issue since the beginning of this WI, and no progress has been made. FL </w:t>
      </w:r>
      <w:r w:rsidR="00D9135F">
        <w:rPr>
          <w:rFonts w:eastAsia="微软雅黑"/>
          <w:sz w:val="20"/>
          <w:szCs w:val="20"/>
        </w:rPr>
        <w:t>suggests we make a decision between the above two alternative proposals</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微软雅黑"/>
                <w:i/>
                <w:sz w:val="20"/>
                <w:szCs w:val="20"/>
              </w:rPr>
            </w:pPr>
            <w:r w:rsidRPr="00D9135F">
              <w:rPr>
                <w:rFonts w:eastAsia="微软雅黑" w:hint="eastAsia"/>
                <w:i/>
                <w:sz w:val="20"/>
                <w:szCs w:val="20"/>
              </w:rPr>
              <w:t>F</w:t>
            </w:r>
            <w:r w:rsidRPr="00D9135F">
              <w:rPr>
                <w:rFonts w:eastAsia="微软雅黑"/>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w:t>
      </w:r>
      <w:r>
        <w:rPr>
          <w:rFonts w:eastAsiaTheme="minorEastAsia" w:hint="eastAsia"/>
          <w:i/>
          <w:sz w:val="20"/>
          <w:szCs w:val="20"/>
        </w:rPr>
        <w:t>N</w:t>
      </w:r>
      <w:r>
        <w:rPr>
          <w:rFonts w:eastAsiaTheme="minorEastAsia"/>
          <w:i/>
          <w:sz w:val="20"/>
          <w:szCs w:val="20"/>
        </w:rPr>
        <w:t>_symbol,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r w:rsidR="00B64985">
        <w:rPr>
          <w:rFonts w:eastAsiaTheme="minorEastAsia"/>
          <w:sz w:val="20"/>
          <w:szCs w:val="20"/>
        </w:rPr>
        <w:t>, Qualcomm, vivo, Ericsson</w:t>
      </w:r>
      <w:r w:rsidR="00E26B43">
        <w:rPr>
          <w:rFonts w:eastAsiaTheme="minorEastAsia"/>
          <w:sz w:val="20"/>
          <w:szCs w:val="20"/>
        </w:rPr>
        <w:t>, LGE, Huawei/HiSilicon, Futurewei</w:t>
      </w:r>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47"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47"/>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微软雅黑"/>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12, 3) is also added based on companies’ input. Please check whether the supporting list and the concern list capture your view correctly.</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微软雅黑"/>
                <w:sz w:val="20"/>
                <w:szCs w:val="20"/>
              </w:rPr>
            </w:pPr>
            <w:r>
              <w:rPr>
                <w:rFonts w:eastAsia="微软雅黑"/>
                <w:sz w:val="20"/>
                <w:szCs w:val="20"/>
              </w:rPr>
              <w:lastRenderedPageBreak/>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微软雅黑"/>
                <w:sz w:val="20"/>
                <w:szCs w:val="20"/>
              </w:rPr>
              <w:t xml:space="preserve">We share the same view as Futurewei and Docomo. We still prefer supporting at least one more value P_F </w:t>
            </w:r>
            <w:r w:rsidR="0062635D">
              <w:rPr>
                <w:rFonts w:eastAsia="微软雅黑"/>
                <w:sz w:val="20"/>
                <w:szCs w:val="20"/>
              </w:rPr>
              <w:t xml:space="preserve">value </w:t>
            </w:r>
            <w:r>
              <w:rPr>
                <w:rFonts w:eastAsia="微软雅黑"/>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r w:rsidR="00752CE2">
        <w:rPr>
          <w:rFonts w:eastAsia="微软雅黑"/>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3653B935"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00B447A7">
        <w:rPr>
          <w:rFonts w:eastAsiaTheme="minorEastAsia"/>
          <w:b/>
          <w:i/>
          <w:sz w:val="20"/>
          <w:szCs w:val="20"/>
          <w:highlight w:val="yellow"/>
        </w:rPr>
        <w:t>A</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2C578DB1" w:rsidR="00B447A7" w:rsidRDefault="00B447A7" w:rsidP="00624FAE">
      <w:pPr>
        <w:widowControl w:val="0"/>
        <w:snapToGrid w:val="0"/>
        <w:spacing w:before="120" w:after="120" w:line="240" w:lineRule="auto"/>
        <w:jc w:val="both"/>
        <w:rPr>
          <w:rFonts w:eastAsiaTheme="minorEastAsia"/>
          <w:i/>
          <w:sz w:val="20"/>
          <w:szCs w:val="20"/>
        </w:rPr>
      </w:pPr>
      <w:r w:rsidRPr="00BA6795">
        <w:rPr>
          <w:rFonts w:eastAsiaTheme="minorEastAsia"/>
          <w:b/>
          <w:i/>
          <w:sz w:val="20"/>
          <w:szCs w:val="20"/>
          <w:highlight w:val="yellow"/>
        </w:rPr>
        <w:t xml:space="preserve">Modified </w:t>
      </w:r>
      <w:r w:rsidRPr="00BA6795">
        <w:rPr>
          <w:rFonts w:eastAsiaTheme="minorEastAsia" w:hint="eastAsia"/>
          <w:b/>
          <w:i/>
          <w:sz w:val="20"/>
          <w:szCs w:val="20"/>
          <w:highlight w:val="yellow"/>
        </w:rPr>
        <w:t>F</w:t>
      </w:r>
      <w:r w:rsidRPr="00BA6795">
        <w:rPr>
          <w:rFonts w:eastAsiaTheme="minorEastAsia"/>
          <w:b/>
          <w:i/>
          <w:sz w:val="20"/>
          <w:szCs w:val="20"/>
          <w:highlight w:val="yellow"/>
        </w:rPr>
        <w:t>L Proposal 4-5:</w:t>
      </w:r>
      <w:r w:rsidRPr="00BA6795">
        <w:rPr>
          <w:rFonts w:eastAsiaTheme="minorEastAsia"/>
          <w:b/>
          <w:i/>
          <w:sz w:val="20"/>
          <w:szCs w:val="20"/>
        </w:rPr>
        <w:t xml:space="preserve"> </w:t>
      </w:r>
      <w:r>
        <w:rPr>
          <w:rFonts w:eastAsiaTheme="minorEastAsia"/>
          <w:i/>
          <w:sz w:val="20"/>
          <w:szCs w:val="20"/>
        </w:rPr>
        <w:t>For Comb-8 SRS in Rel-17, down-select one of the following in RAN1#106bis-e</w:t>
      </w:r>
    </w:p>
    <w:p w14:paraId="35E39D1D" w14:textId="6479EAB9" w:rsid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MaxCS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r>
              <w:rPr>
                <w:rFonts w:eastAsia="微软雅黑"/>
                <w:sz w:val="20"/>
                <w:szCs w:val="20"/>
              </w:rPr>
              <w:t xml:space="preserve">MaxCS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r>
              <w:rPr>
                <w:rFonts w:eastAsia="微软雅黑"/>
                <w:sz w:val="20"/>
                <w:szCs w:val="20"/>
              </w:rPr>
              <w:t xml:space="preserve">gNB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r>
              <w:rPr>
                <w:rFonts w:eastAsia="微软雅黑"/>
                <w:sz w:val="20"/>
                <w:szCs w:val="20"/>
              </w:rPr>
              <w:t xml:space="preserve">MaxCS = </w:t>
            </w:r>
            <w:r>
              <w:rPr>
                <w:rFonts w:eastAsia="微软雅黑" w:hint="eastAsia"/>
                <w:sz w:val="20"/>
                <w:szCs w:val="20"/>
              </w:rPr>
              <w:t xml:space="preserve">6 is less than that </w:t>
            </w:r>
            <w:r>
              <w:rPr>
                <w:rFonts w:eastAsia="微软雅黑" w:hint="eastAsia"/>
                <w:sz w:val="20"/>
                <w:szCs w:val="20"/>
              </w:rPr>
              <w:lastRenderedPageBreak/>
              <w:t xml:space="preserve">of </w:t>
            </w:r>
            <w:r>
              <w:rPr>
                <w:rFonts w:eastAsia="微软雅黑"/>
                <w:sz w:val="20"/>
                <w:szCs w:val="20"/>
              </w:rPr>
              <w:t>MaxCS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412945CC"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 xml:space="preserve">Further study whether and if needed, how to achieve further enhancements on aperiodic SRS triggering and </w:t>
            </w:r>
            <w:r w:rsidRPr="00332D23">
              <w:rPr>
                <w:rFonts w:eastAsia="微软雅黑"/>
                <w:sz w:val="20"/>
                <w:szCs w:val="20"/>
              </w:rPr>
              <w:lastRenderedPageBreak/>
              <w:t>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lastRenderedPageBreak/>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 xml:space="preserve">UE does not expect that the OFDM symbols contained in one SRS resource set exceed UE capability on which </w:t>
            </w:r>
            <w:r w:rsidRPr="000D0958">
              <w:rPr>
                <w:rFonts w:eastAsia="微软雅黑"/>
                <w:sz w:val="20"/>
                <w:szCs w:val="20"/>
              </w:rPr>
              <w:lastRenderedPageBreak/>
              <w:t>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30017" w14:textId="77777777" w:rsidR="00761EDA" w:rsidRDefault="00761EDA" w:rsidP="0066336C">
      <w:pPr>
        <w:spacing w:after="0" w:line="240" w:lineRule="auto"/>
      </w:pPr>
      <w:r>
        <w:separator/>
      </w:r>
    </w:p>
  </w:endnote>
  <w:endnote w:type="continuationSeparator" w:id="0">
    <w:p w14:paraId="09248215" w14:textId="77777777" w:rsidR="00761EDA" w:rsidRDefault="00761ED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32DB3" w14:textId="77777777" w:rsidR="00761EDA" w:rsidRDefault="00761EDA" w:rsidP="0066336C">
      <w:pPr>
        <w:spacing w:after="0" w:line="240" w:lineRule="auto"/>
      </w:pPr>
      <w:r>
        <w:separator/>
      </w:r>
    </w:p>
  </w:footnote>
  <w:footnote w:type="continuationSeparator" w:id="0">
    <w:p w14:paraId="3394C425" w14:textId="77777777" w:rsidR="00761EDA" w:rsidRDefault="00761ED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4B9F"/>
    <w:rsid w:val="00185114"/>
    <w:rsid w:val="001857DE"/>
    <w:rsid w:val="0019023F"/>
    <w:rsid w:val="00190450"/>
    <w:rsid w:val="001906C5"/>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2910"/>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649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9BA"/>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21A111E6-F998-4E15-A00A-D1268C96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7613</Words>
  <Characters>43398</Characters>
  <Application>Microsoft Office Word</Application>
  <DocSecurity>0</DocSecurity>
  <Lines>361</Lines>
  <Paragraphs>101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96</cp:revision>
  <dcterms:created xsi:type="dcterms:W3CDTF">2021-08-23T13:09:00Z</dcterms:created>
  <dcterms:modified xsi:type="dcterms:W3CDTF">2021-08-23T14:52:00Z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