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ADF3" w14:textId="26A550DC"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BF2E83">
        <w:rPr>
          <w:rFonts w:eastAsia="SimSun"/>
          <w:sz w:val="22"/>
          <w:szCs w:val="22"/>
          <w:lang w:eastAsia="zh-CN"/>
        </w:rPr>
        <w:t>6</w:t>
      </w:r>
      <w:r>
        <w:rPr>
          <w:rFonts w:eastAsia="SimSun"/>
          <w:sz w:val="22"/>
          <w:szCs w:val="22"/>
          <w:lang w:eastAsia="zh-CN"/>
        </w:rPr>
        <w:t>-e</w:t>
      </w:r>
      <w:r w:rsidR="000F520E">
        <w:rPr>
          <w:rFonts w:eastAsia="SimSun"/>
          <w:sz w:val="22"/>
          <w:szCs w:val="22"/>
          <w:lang w:eastAsia="zh-CN"/>
        </w:rPr>
        <w:t xml:space="preserve"> </w:t>
      </w:r>
      <w:r>
        <w:rPr>
          <w:rFonts w:eastAsia="SimSun"/>
          <w:sz w:val="22"/>
          <w:szCs w:val="22"/>
          <w:lang w:eastAsia="zh-CN"/>
        </w:rPr>
        <w:t xml:space="preserv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555BFD">
        <w:rPr>
          <w:rFonts w:eastAsia="SimSun" w:hint="eastAsia"/>
          <w:sz w:val="22"/>
          <w:szCs w:val="22"/>
          <w:lang w:eastAsia="zh-CN"/>
        </w:rPr>
        <w:t>8373</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5D7BE01D"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C541D7">
        <w:rPr>
          <w:sz w:val="22"/>
          <w:szCs w:val="22"/>
        </w:rPr>
        <w:t>2</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RAN#86, the Rel-17 WID of further enhancements on MIMO for NR is approved [1]. In the approved WID, a particular point is about SRS enhancements in terms of flexibility, </w:t>
      </w:r>
      <w:proofErr w:type="gramStart"/>
      <w:r>
        <w:rPr>
          <w:rFonts w:eastAsia="Microsoft YaHei"/>
          <w:sz w:val="20"/>
          <w:szCs w:val="20"/>
          <w:lang w:val="en-GB"/>
        </w:rPr>
        <w:t>coverage</w:t>
      </w:r>
      <w:proofErr w:type="gramEnd"/>
      <w:r>
        <w:rPr>
          <w:rFonts w:eastAsia="Microsoft YaHei"/>
          <w:sz w:val="20"/>
          <w:szCs w:val="20"/>
          <w:lang w:val="en-GB"/>
        </w:rPr>
        <w:t xml:space="preserv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498548F5"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 xml:space="preserve">summarize companies’ views on the </w:t>
      </w:r>
      <w:r w:rsidR="001B7CA2">
        <w:rPr>
          <w:rFonts w:eastAsia="Microsoft YaHei"/>
          <w:sz w:val="20"/>
          <w:szCs w:val="20"/>
          <w:lang w:val="en-GB"/>
        </w:rPr>
        <w:t>issues with wide interest after the first-round discussion</w:t>
      </w:r>
      <w:r w:rsidR="00E067C4">
        <w:rPr>
          <w:rFonts w:eastAsia="Microsoft YaHei"/>
          <w:sz w:val="20"/>
          <w:szCs w:val="20"/>
          <w:lang w:val="en-GB"/>
        </w:rPr>
        <w:t xml:space="preserve"> </w:t>
      </w:r>
      <w:r w:rsidR="00E067C4">
        <w:rPr>
          <w:rFonts w:eastAsia="Microsoft YaHei" w:hint="eastAsia"/>
          <w:sz w:val="20"/>
          <w:szCs w:val="20"/>
          <w:lang w:val="en-GB"/>
        </w:rPr>
        <w:t>in</w:t>
      </w:r>
      <w:r w:rsidR="00E067C4">
        <w:rPr>
          <w:rFonts w:eastAsia="Microsoft YaHei"/>
          <w:sz w:val="20"/>
          <w:szCs w:val="20"/>
          <w:lang w:val="en-GB"/>
        </w:rPr>
        <w:t xml:space="preserve"> RAN1#106e</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129A4A1C" w14:textId="7CE57C90" w:rsidR="00022827" w:rsidRPr="00973B33" w:rsidRDefault="0071199A" w:rsidP="00973B33">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4DE334A6"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612BC0">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42" w14:textId="60AF0A8D" w:rsidR="00F61A9F" w:rsidRDefault="005D61C4" w:rsidP="00CE0CBA">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693D40">
        <w:rPr>
          <w:rFonts w:eastAsia="Microsoft YaHei"/>
          <w:b/>
          <w:i/>
          <w:sz w:val="20"/>
          <w:szCs w:val="20"/>
          <w:highlight w:val="yellow"/>
        </w:rPr>
        <w:t xml:space="preserve"> 2-2</w:t>
      </w:r>
      <w:r w:rsidRPr="00E56BD1">
        <w:rPr>
          <w:rFonts w:eastAsia="Microsoft YaHei"/>
          <w:b/>
          <w:i/>
          <w:sz w:val="20"/>
          <w:szCs w:val="20"/>
          <w:highlight w:val="yellow"/>
        </w:rPr>
        <w:t>:</w:t>
      </w:r>
      <w:r w:rsidR="00BF5E48">
        <w:rPr>
          <w:rFonts w:eastAsia="Microsoft YaHei"/>
          <w:i/>
          <w:sz w:val="20"/>
          <w:szCs w:val="20"/>
        </w:rPr>
        <w:t xml:space="preserve"> </w:t>
      </w:r>
      <w:r w:rsidR="00AF55BF" w:rsidRPr="00AF55BF">
        <w:rPr>
          <w:rFonts w:eastAsia="Microsoft YaHei"/>
          <w:i/>
          <w:sz w:val="20"/>
          <w:szCs w:val="20"/>
        </w:rPr>
        <w:t xml:space="preserve">Introduce dropping rule when collision happens among </w:t>
      </w:r>
      <w:r w:rsidR="00AF55BF">
        <w:rPr>
          <w:rFonts w:eastAsia="Microsoft YaHei"/>
          <w:i/>
          <w:sz w:val="20"/>
          <w:szCs w:val="20"/>
        </w:rPr>
        <w:t xml:space="preserve">multiple </w:t>
      </w:r>
      <w:r w:rsidR="00AF55BF" w:rsidRPr="00AF55BF">
        <w:rPr>
          <w:rFonts w:eastAsia="Microsoft YaHei"/>
          <w:i/>
          <w:sz w:val="20"/>
          <w:szCs w:val="20"/>
        </w:rPr>
        <w:t>aperiodic SRS resource sets</w:t>
      </w:r>
      <w:r w:rsidR="000C0168" w:rsidRPr="000C0168">
        <w:rPr>
          <w:rFonts w:eastAsia="Microsoft YaHei"/>
          <w:i/>
          <w:sz w:val="20"/>
          <w:szCs w:val="20"/>
        </w:rPr>
        <w:t xml:space="preserve"> </w:t>
      </w:r>
      <w:r w:rsidR="000C0168">
        <w:rPr>
          <w:rFonts w:eastAsia="Microsoft YaHei"/>
          <w:i/>
          <w:sz w:val="20"/>
          <w:szCs w:val="20"/>
        </w:rPr>
        <w:t>in a same CC or different CCs</w:t>
      </w:r>
      <w:r w:rsidR="00AF55BF">
        <w:rPr>
          <w:rFonts w:eastAsia="Microsoft YaHei"/>
          <w:i/>
          <w:sz w:val="20"/>
          <w:szCs w:val="20"/>
        </w:rPr>
        <w:t>.</w:t>
      </w:r>
    </w:p>
    <w:p w14:paraId="4B6BD720" w14:textId="538AC26C" w:rsidR="00AF55BF" w:rsidRDefault="00AF55BF" w:rsidP="00AF55BF">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the priority rule considering </w:t>
      </w:r>
      <w:r w:rsidRPr="00AF55BF">
        <w:rPr>
          <w:rFonts w:eastAsia="Microsoft YaHei"/>
          <w:i/>
          <w:sz w:val="20"/>
          <w:szCs w:val="20"/>
        </w:rPr>
        <w:t xml:space="preserve">usage, </w:t>
      </w:r>
      <w:r w:rsidRPr="00AF55BF">
        <w:rPr>
          <w:rFonts w:eastAsia="Microsoft YaHei" w:hint="eastAsia"/>
          <w:i/>
          <w:sz w:val="20"/>
          <w:szCs w:val="20"/>
        </w:rPr>
        <w:t>order</w:t>
      </w:r>
      <w:r w:rsidRPr="00AF55BF">
        <w:rPr>
          <w:rFonts w:eastAsia="Microsoft YaHei"/>
          <w:i/>
          <w:sz w:val="20"/>
          <w:szCs w:val="20"/>
        </w:rPr>
        <w:t xml:space="preserve"> </w:t>
      </w:r>
      <w:r w:rsidRPr="00AF55BF">
        <w:rPr>
          <w:rFonts w:eastAsia="Microsoft YaHei" w:hint="eastAsia"/>
          <w:i/>
          <w:sz w:val="20"/>
          <w:szCs w:val="20"/>
        </w:rPr>
        <w:t>of</w:t>
      </w:r>
      <w:r w:rsidRPr="00AF55BF">
        <w:rPr>
          <w:rFonts w:eastAsia="Microsoft YaHei"/>
          <w:i/>
          <w:sz w:val="20"/>
          <w:szCs w:val="20"/>
        </w:rPr>
        <w:t xml:space="preserve"> triggering DCI, CC ID and </w:t>
      </w:r>
      <w:r w:rsidRPr="00AF55BF">
        <w:rPr>
          <w:rFonts w:eastAsia="Microsoft YaHei" w:hint="eastAsia"/>
          <w:i/>
          <w:sz w:val="20"/>
          <w:szCs w:val="20"/>
        </w:rPr>
        <w:t>set</w:t>
      </w:r>
      <w:r w:rsidRPr="00AF55BF">
        <w:rPr>
          <w:rFonts w:eastAsia="Microsoft YaHei"/>
          <w:i/>
          <w:sz w:val="20"/>
          <w:szCs w:val="20"/>
        </w:rPr>
        <w:t xml:space="preserve"> </w:t>
      </w:r>
      <w:r w:rsidRPr="00AF55BF">
        <w:rPr>
          <w:rFonts w:eastAsia="Microsoft YaHei" w:hint="eastAsia"/>
          <w:i/>
          <w:sz w:val="20"/>
          <w:szCs w:val="20"/>
        </w:rPr>
        <w:t>ID</w:t>
      </w:r>
      <w:r>
        <w:rPr>
          <w:rFonts w:eastAsia="Microsoft YaHei"/>
          <w:i/>
          <w:sz w:val="20"/>
          <w:szCs w:val="20"/>
        </w:rPr>
        <w:t>, whether the SRS is the Rel-17 flexible SRS</w:t>
      </w:r>
      <w:r w:rsidR="00880887">
        <w:rPr>
          <w:rFonts w:eastAsia="Microsoft YaHei"/>
          <w:i/>
          <w:sz w:val="20"/>
          <w:szCs w:val="20"/>
        </w:rPr>
        <w:t>,</w:t>
      </w:r>
      <w:r>
        <w:rPr>
          <w:rFonts w:eastAsia="Microsoft YaHei"/>
          <w:i/>
          <w:sz w:val="20"/>
          <w:szCs w:val="20"/>
        </w:rPr>
        <w:t xml:space="preserve"> etc.</w:t>
      </w:r>
    </w:p>
    <w:p w14:paraId="7697976E" w14:textId="4D7975D1" w:rsidR="00AF55BF" w:rsidRDefault="00AF55BF" w:rsidP="00AF55BF">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collision handling among Rel-17 flexible </w:t>
      </w:r>
      <w:r w:rsidRPr="00AF55BF">
        <w:rPr>
          <w:rFonts w:eastAsia="Microsoft YaHei"/>
          <w:i/>
          <w:sz w:val="20"/>
          <w:szCs w:val="20"/>
        </w:rPr>
        <w:t>SRS and other UL channels/signals</w:t>
      </w:r>
    </w:p>
    <w:p w14:paraId="0F1B499F" w14:textId="09EC9537" w:rsidR="001E77F0" w:rsidRDefault="001E77F0" w:rsidP="00AF55BF">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whether </w:t>
      </w:r>
      <w:r w:rsidR="006022B8">
        <w:rPr>
          <w:rFonts w:eastAsia="Microsoft YaHei"/>
          <w:i/>
          <w:sz w:val="20"/>
          <w:szCs w:val="20"/>
        </w:rPr>
        <w:t xml:space="preserve">to restrict </w:t>
      </w:r>
      <w:r>
        <w:rPr>
          <w:rFonts w:eastAsia="Microsoft YaHei"/>
          <w:i/>
          <w:sz w:val="20"/>
          <w:szCs w:val="20"/>
        </w:rPr>
        <w:t xml:space="preserve">this rule is </w:t>
      </w:r>
      <w:r w:rsidR="00106415">
        <w:rPr>
          <w:rFonts w:eastAsia="Microsoft YaHei"/>
          <w:i/>
          <w:sz w:val="20"/>
          <w:szCs w:val="20"/>
        </w:rPr>
        <w:t xml:space="preserve">only </w:t>
      </w:r>
      <w:r>
        <w:rPr>
          <w:rFonts w:eastAsia="Microsoft YaHei"/>
          <w:i/>
          <w:sz w:val="20"/>
          <w:szCs w:val="20"/>
        </w:rPr>
        <w:t>applicable to SRS resource sets triggered by a same DCI</w:t>
      </w:r>
      <w:r w:rsidR="00547B27">
        <w:rPr>
          <w:rFonts w:eastAsia="Microsoft YaHei"/>
          <w:i/>
          <w:sz w:val="20"/>
          <w:szCs w:val="20"/>
        </w:rPr>
        <w:t xml:space="preserve"> or different DCI</w:t>
      </w:r>
      <w:r w:rsidR="007F7E42">
        <w:rPr>
          <w:rFonts w:eastAsia="Microsoft YaHei"/>
          <w:i/>
          <w:sz w:val="20"/>
          <w:szCs w:val="20"/>
        </w:rPr>
        <w:t>s</w:t>
      </w:r>
    </w:p>
    <w:p w14:paraId="07F657F3" w14:textId="1445578E" w:rsidR="00C15115" w:rsidRPr="00C15115" w:rsidRDefault="00C15115" w:rsidP="00AF55BF">
      <w:pPr>
        <w:pStyle w:val="ListParagraph"/>
        <w:widowControl w:val="0"/>
        <w:numPr>
          <w:ilvl w:val="0"/>
          <w:numId w:val="13"/>
        </w:numPr>
        <w:snapToGrid w:val="0"/>
        <w:spacing w:before="120" w:after="120" w:line="240" w:lineRule="auto"/>
        <w:jc w:val="both"/>
        <w:rPr>
          <w:rFonts w:eastAsia="Microsoft YaHei"/>
          <w:i/>
          <w:color w:val="FF0000"/>
          <w:sz w:val="20"/>
          <w:szCs w:val="20"/>
        </w:rPr>
      </w:pPr>
      <w:r w:rsidRPr="00C15115">
        <w:rPr>
          <w:rFonts w:eastAsia="Microsoft YaHei"/>
          <w:i/>
          <w:color w:val="FF0000"/>
          <w:sz w:val="20"/>
          <w:szCs w:val="20"/>
        </w:rPr>
        <w:t>Note: strive for a unified rule for single-CC and multi-CC cases</w:t>
      </w:r>
    </w:p>
    <w:p w14:paraId="7E9F057D" w14:textId="77777777" w:rsidR="00C539EA" w:rsidRDefault="00C539EA">
      <w:pPr>
        <w:widowControl w:val="0"/>
        <w:snapToGrid w:val="0"/>
        <w:spacing w:before="120" w:after="120" w:line="240" w:lineRule="auto"/>
        <w:jc w:val="both"/>
        <w:rPr>
          <w:rFonts w:eastAsia="Microsoft YaHei"/>
          <w:sz w:val="20"/>
          <w:szCs w:val="20"/>
        </w:rPr>
      </w:pPr>
    </w:p>
    <w:p w14:paraId="00E3AE43" w14:textId="1C5B68F6" w:rsidR="002544C1" w:rsidRDefault="00DC1C76">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above proposal has been discussed in the first round. Companies’ views are summarized as given below.</w:t>
      </w:r>
    </w:p>
    <w:p w14:paraId="0FA13C59" w14:textId="6D6AD96E" w:rsidR="00DC1C76" w:rsidRDefault="00DC1C76">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upport: </w:t>
      </w:r>
      <w:r w:rsidR="00BB5817" w:rsidRPr="00D8474A">
        <w:rPr>
          <w:rFonts w:eastAsia="Microsoft YaHei"/>
          <w:sz w:val="20"/>
          <w:szCs w:val="20"/>
        </w:rPr>
        <w:t>Qualcomm, ZTE (for SRS in different CCs), Ericsson, Intel, vivo (including SRS in one or more CCs triggered by one or more DCIs)</w:t>
      </w:r>
      <w:r w:rsidR="00BB5817">
        <w:rPr>
          <w:rFonts w:eastAsia="Microsoft YaHei"/>
          <w:sz w:val="20"/>
          <w:szCs w:val="20"/>
        </w:rPr>
        <w:t xml:space="preserve">, Futurewei (including </w:t>
      </w:r>
      <w:r w:rsidR="00BB5817" w:rsidRPr="00DA2F30">
        <w:rPr>
          <w:rFonts w:eastAsia="Microsoft YaHei"/>
          <w:sz w:val="20"/>
          <w:szCs w:val="20"/>
        </w:rPr>
        <w:t>SRS and other UL channels/signals</w:t>
      </w:r>
      <w:r w:rsidR="00BB5817">
        <w:rPr>
          <w:rFonts w:eastAsia="Microsoft YaHei"/>
          <w:sz w:val="20"/>
          <w:szCs w:val="20"/>
        </w:rPr>
        <w:t xml:space="preserve">), Huawei/HiSilicon, </w:t>
      </w:r>
      <w:proofErr w:type="spellStart"/>
      <w:r w:rsidR="00BB5817">
        <w:rPr>
          <w:rFonts w:eastAsia="Microsoft YaHei"/>
          <w:sz w:val="20"/>
          <w:szCs w:val="20"/>
        </w:rPr>
        <w:t>Spreadtrum</w:t>
      </w:r>
      <w:proofErr w:type="spellEnd"/>
      <w:r w:rsidR="00BB5817">
        <w:rPr>
          <w:rFonts w:eastAsia="Microsoft YaHei"/>
          <w:sz w:val="20"/>
          <w:szCs w:val="20"/>
        </w:rPr>
        <w:t>, Intel (for SRS in different CCs), CATT (for different CCs)</w:t>
      </w:r>
      <w:r w:rsidR="00BB5817">
        <w:rPr>
          <w:rFonts w:eastAsia="Microsoft YaHei" w:hint="eastAsia"/>
          <w:sz w:val="20"/>
          <w:szCs w:val="20"/>
        </w:rPr>
        <w:t>,</w:t>
      </w:r>
      <w:r w:rsidR="00BB5817">
        <w:rPr>
          <w:rFonts w:eastAsia="Microsoft YaHei"/>
          <w:sz w:val="20"/>
          <w:szCs w:val="20"/>
        </w:rPr>
        <w:t xml:space="preserve"> China Telecom, Nokia/NSB</w:t>
      </w:r>
      <w:r w:rsidR="00D00D3F">
        <w:rPr>
          <w:rFonts w:eastAsia="Microsoft YaHei"/>
          <w:sz w:val="20"/>
          <w:szCs w:val="20"/>
        </w:rPr>
        <w:t>, NEC</w:t>
      </w:r>
    </w:p>
    <w:p w14:paraId="79D663A1" w14:textId="68A172CC" w:rsidR="00DC1C76" w:rsidRDefault="003206D5">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sidR="000F28A1">
        <w:rPr>
          <w:rFonts w:eastAsia="Microsoft YaHei"/>
          <w:sz w:val="20"/>
          <w:szCs w:val="20"/>
        </w:rPr>
        <w:t>oncern: OPPO</w:t>
      </w:r>
    </w:p>
    <w:p w14:paraId="14BDE78F" w14:textId="621B191D" w:rsidR="000F28A1" w:rsidRPr="00DC1C76" w:rsidRDefault="000F28A1">
      <w:pPr>
        <w:widowControl w:val="0"/>
        <w:snapToGrid w:val="0"/>
        <w:spacing w:before="120" w:after="120" w:line="240" w:lineRule="auto"/>
        <w:jc w:val="both"/>
        <w:rPr>
          <w:rFonts w:eastAsia="Microsoft YaHei"/>
          <w:sz w:val="20"/>
          <w:szCs w:val="20"/>
        </w:rPr>
      </w:pPr>
      <w:r>
        <w:rPr>
          <w:rFonts w:eastAsia="Microsoft YaHei"/>
          <w:sz w:val="20"/>
          <w:szCs w:val="20"/>
        </w:rPr>
        <w:t xml:space="preserve">Prefer to study first: LGE, </w:t>
      </w:r>
      <w:r w:rsidR="007F75D6">
        <w:rPr>
          <w:rFonts w:eastAsia="Microsoft YaHei"/>
          <w:sz w:val="20"/>
          <w:szCs w:val="20"/>
        </w:rPr>
        <w:t>Lenovo/</w:t>
      </w:r>
      <w:proofErr w:type="spellStart"/>
      <w:r w:rsidR="007F75D6">
        <w:rPr>
          <w:rFonts w:eastAsia="Microsoft YaHei"/>
          <w:sz w:val="20"/>
          <w:szCs w:val="20"/>
        </w:rPr>
        <w:t>MotM</w:t>
      </w:r>
      <w:proofErr w:type="spellEnd"/>
      <w:r w:rsidR="007F75D6">
        <w:rPr>
          <w:rFonts w:eastAsia="Microsoft YaHei"/>
          <w:sz w:val="20"/>
          <w:szCs w:val="20"/>
        </w:rPr>
        <w:t>, Media</w:t>
      </w:r>
      <w:r w:rsidR="007F75D6">
        <w:rPr>
          <w:rFonts w:eastAsia="Microsoft YaHei" w:hint="eastAsia"/>
          <w:sz w:val="20"/>
          <w:szCs w:val="20"/>
        </w:rPr>
        <w:t>Tek</w:t>
      </w:r>
      <w:r w:rsidR="007F75D6">
        <w:rPr>
          <w:rFonts w:eastAsia="Microsoft YaHei"/>
          <w:sz w:val="20"/>
          <w:szCs w:val="20"/>
        </w:rPr>
        <w:t>, Xiaomi, Samsung</w:t>
      </w:r>
    </w:p>
    <w:p w14:paraId="61C2E10E" w14:textId="77777777" w:rsidR="00DC1C76" w:rsidRDefault="00DC1C76">
      <w:pPr>
        <w:widowControl w:val="0"/>
        <w:snapToGrid w:val="0"/>
        <w:spacing w:before="120" w:after="120" w:line="240" w:lineRule="auto"/>
        <w:jc w:val="both"/>
        <w:rPr>
          <w:rFonts w:eastAsia="Microsoft YaHei"/>
          <w:sz w:val="20"/>
          <w:szCs w:val="20"/>
        </w:rPr>
      </w:pPr>
    </w:p>
    <w:p w14:paraId="76D068D2" w14:textId="67C63DF4" w:rsidR="00974C51" w:rsidRDefault="00974C51">
      <w:pPr>
        <w:widowControl w:val="0"/>
        <w:snapToGrid w:val="0"/>
        <w:spacing w:before="120" w:after="120" w:line="240" w:lineRule="auto"/>
        <w:jc w:val="both"/>
        <w:rPr>
          <w:rFonts w:eastAsia="Microsoft YaHei"/>
          <w:sz w:val="20"/>
          <w:szCs w:val="20"/>
        </w:rPr>
      </w:pPr>
      <w:r>
        <w:rPr>
          <w:rFonts w:eastAsia="Microsoft YaHei"/>
          <w:sz w:val="20"/>
          <w:szCs w:val="20"/>
        </w:rPr>
        <w:lastRenderedPageBreak/>
        <w:t xml:space="preserve">FL’s </w:t>
      </w:r>
      <w:r w:rsidR="000A72E7">
        <w:rPr>
          <w:rFonts w:eastAsia="Microsoft YaHei"/>
          <w:sz w:val="20"/>
          <w:szCs w:val="20"/>
        </w:rPr>
        <w:t xml:space="preserve">suggestion: </w:t>
      </w:r>
      <w:r w:rsidR="00986205">
        <w:rPr>
          <w:rFonts w:eastAsia="Microsoft YaHei"/>
          <w:sz w:val="20"/>
          <w:szCs w:val="20"/>
        </w:rPr>
        <w:t>W</w:t>
      </w:r>
      <w:r w:rsidR="000A72E7">
        <w:rPr>
          <w:rFonts w:eastAsia="Microsoft YaHei"/>
          <w:sz w:val="20"/>
          <w:szCs w:val="20"/>
        </w:rPr>
        <w:t xml:space="preserve">e have clear majority to support </w:t>
      </w:r>
      <w:r w:rsidR="00986205">
        <w:rPr>
          <w:rFonts w:eastAsia="Microsoft YaHei"/>
          <w:sz w:val="20"/>
          <w:szCs w:val="20"/>
        </w:rPr>
        <w:t>to introduce dropping rule. To companies wh</w:t>
      </w:r>
      <w:r w:rsidR="00BD233E">
        <w:rPr>
          <w:rFonts w:eastAsia="Microsoft YaHei"/>
          <w:sz w:val="20"/>
          <w:szCs w:val="20"/>
        </w:rPr>
        <w:t>o</w:t>
      </w:r>
      <w:r w:rsidR="00986205">
        <w:rPr>
          <w:rFonts w:eastAsia="Microsoft YaHei"/>
          <w:sz w:val="20"/>
          <w:szCs w:val="20"/>
        </w:rPr>
        <w:t xml:space="preserve"> want to study first, we don’t have many meetings left, and this issue has been discussed for a while. To postpone the decision does not help. Hence FL would like to ask whether companies are okay </w:t>
      </w:r>
      <w:r w:rsidR="00EA2500">
        <w:rPr>
          <w:rFonts w:eastAsia="Microsoft YaHei"/>
          <w:sz w:val="20"/>
          <w:szCs w:val="20"/>
        </w:rPr>
        <w:t>given we already have</w:t>
      </w:r>
      <w:r w:rsidR="00986205">
        <w:rPr>
          <w:rFonts w:eastAsia="Microsoft YaHei"/>
          <w:sz w:val="20"/>
          <w:szCs w:val="20"/>
        </w:rPr>
        <w:t xml:space="preserve"> majority view.</w:t>
      </w:r>
    </w:p>
    <w:p w14:paraId="746F8F11" w14:textId="77777777" w:rsidR="00974C51" w:rsidRDefault="00974C5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7FFA1E11" w:rsidR="004233EB" w:rsidRDefault="00054594"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00E3AE49" w14:textId="2094AD97" w:rsidR="004233EB" w:rsidRDefault="00054594" w:rsidP="003F76D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w:t>
            </w:r>
          </w:p>
        </w:tc>
      </w:tr>
      <w:tr w:rsidR="004233EB" w14:paraId="00E3AE4D" w14:textId="77777777" w:rsidTr="00515754">
        <w:tc>
          <w:tcPr>
            <w:tcW w:w="2405" w:type="dxa"/>
          </w:tcPr>
          <w:p w14:paraId="00E3AE4B" w14:textId="3FFF5F23" w:rsidR="004233EB" w:rsidRDefault="006F4EDA" w:rsidP="0051575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AE4C" w14:textId="28A88F82" w:rsidR="00106415" w:rsidRDefault="006F4EDA" w:rsidP="005E018B">
            <w:pPr>
              <w:widowControl w:val="0"/>
              <w:snapToGrid w:val="0"/>
              <w:spacing w:before="120" w:after="120" w:line="240" w:lineRule="auto"/>
              <w:rPr>
                <w:rFonts w:eastAsia="Microsoft YaHei"/>
                <w:sz w:val="20"/>
                <w:szCs w:val="20"/>
              </w:rPr>
            </w:pPr>
            <w:r>
              <w:rPr>
                <w:rFonts w:eastAsia="Microsoft YaHei"/>
                <w:sz w:val="20"/>
                <w:szCs w:val="20"/>
              </w:rPr>
              <w:t>Support</w:t>
            </w:r>
          </w:p>
        </w:tc>
      </w:tr>
      <w:tr w:rsidR="004233EB" w14:paraId="00E3AE50" w14:textId="77777777" w:rsidTr="00515754">
        <w:tc>
          <w:tcPr>
            <w:tcW w:w="2405" w:type="dxa"/>
          </w:tcPr>
          <w:p w14:paraId="00E3AE4E" w14:textId="0CC784A6" w:rsidR="004233EB" w:rsidRDefault="009172D8"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E4F" w14:textId="1139AF2E" w:rsidR="004233EB" w:rsidRDefault="00F75B91" w:rsidP="00515754">
            <w:pPr>
              <w:widowControl w:val="0"/>
              <w:snapToGrid w:val="0"/>
              <w:spacing w:before="120" w:after="120" w:line="240" w:lineRule="auto"/>
              <w:rPr>
                <w:rFonts w:eastAsia="Microsoft YaHei"/>
                <w:sz w:val="20"/>
                <w:szCs w:val="20"/>
              </w:rPr>
            </w:pPr>
            <w:r>
              <w:rPr>
                <w:rFonts w:eastAsia="Microsoft YaHei"/>
                <w:sz w:val="20"/>
                <w:szCs w:val="20"/>
              </w:rPr>
              <w:t>Fine</w:t>
            </w:r>
          </w:p>
        </w:tc>
      </w:tr>
      <w:tr w:rsidR="00940D85" w14:paraId="50E2B7C7" w14:textId="77777777" w:rsidTr="00515754">
        <w:tc>
          <w:tcPr>
            <w:tcW w:w="2405" w:type="dxa"/>
          </w:tcPr>
          <w:p w14:paraId="4B0A4785" w14:textId="3A8D7CA7" w:rsidR="00940D85" w:rsidRDefault="00940D85" w:rsidP="00515754">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639E65DA" w14:textId="77777777" w:rsidR="00940D85" w:rsidRDefault="00940D85" w:rsidP="00515754">
            <w:pPr>
              <w:widowControl w:val="0"/>
              <w:snapToGrid w:val="0"/>
              <w:spacing w:before="120" w:after="120" w:line="240" w:lineRule="auto"/>
              <w:rPr>
                <w:rFonts w:eastAsia="Microsoft YaHei"/>
                <w:sz w:val="20"/>
                <w:szCs w:val="20"/>
              </w:rPr>
            </w:pPr>
            <w:r>
              <w:rPr>
                <w:rFonts w:eastAsia="Microsoft YaHei"/>
                <w:sz w:val="20"/>
                <w:szCs w:val="20"/>
              </w:rPr>
              <w:t xml:space="preserve">From UE perspective, we prefer to have one single rule to handle collision regardless the collision happen on same CC or across CCs. </w:t>
            </w:r>
          </w:p>
          <w:p w14:paraId="4EB65128" w14:textId="77777777" w:rsidR="00DE52F6" w:rsidRDefault="00DE52F6" w:rsidP="00515754">
            <w:pPr>
              <w:widowControl w:val="0"/>
              <w:snapToGrid w:val="0"/>
              <w:spacing w:before="120" w:after="120" w:line="240" w:lineRule="auto"/>
              <w:rPr>
                <w:rFonts w:eastAsia="Microsoft YaHei"/>
                <w:sz w:val="20"/>
                <w:szCs w:val="20"/>
              </w:rPr>
            </w:pPr>
          </w:p>
          <w:p w14:paraId="6466A55C" w14:textId="20615BAE" w:rsidR="00DE52F6" w:rsidRDefault="00DE52F6" w:rsidP="00515754">
            <w:pPr>
              <w:widowControl w:val="0"/>
              <w:snapToGrid w:val="0"/>
              <w:spacing w:before="120" w:after="120" w:line="240" w:lineRule="auto"/>
              <w:rPr>
                <w:rFonts w:eastAsia="Microsoft YaHei"/>
                <w:sz w:val="20"/>
                <w:szCs w:val="20"/>
              </w:rPr>
            </w:pPr>
            <w:r w:rsidRPr="00DE52F6">
              <w:rPr>
                <w:rFonts w:eastAsia="Microsoft YaHei"/>
                <w:i/>
                <w:sz w:val="20"/>
                <w:szCs w:val="20"/>
              </w:rPr>
              <w:t>FL’s response:</w:t>
            </w:r>
            <w:r>
              <w:rPr>
                <w:rFonts w:eastAsia="Microsoft YaHei"/>
                <w:sz w:val="20"/>
                <w:szCs w:val="20"/>
              </w:rPr>
              <w:t xml:space="preserve"> One note is added for this.</w:t>
            </w:r>
          </w:p>
        </w:tc>
      </w:tr>
      <w:tr w:rsidR="00E31F35" w14:paraId="34B35D36" w14:textId="77777777" w:rsidTr="00515754">
        <w:tc>
          <w:tcPr>
            <w:tcW w:w="2405" w:type="dxa"/>
          </w:tcPr>
          <w:p w14:paraId="125445EC" w14:textId="759286DA" w:rsidR="00E31F35" w:rsidRPr="00E31F35" w:rsidRDefault="00E31F35" w:rsidP="00E31F35">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60B25BB" w14:textId="114C4518" w:rsidR="00E31F35" w:rsidRDefault="00E31F35" w:rsidP="00E31F35">
            <w:pPr>
              <w:widowControl w:val="0"/>
              <w:snapToGrid w:val="0"/>
              <w:spacing w:before="120" w:after="120" w:line="240" w:lineRule="auto"/>
              <w:rPr>
                <w:rFonts w:eastAsia="Microsoft YaHei"/>
                <w:sz w:val="20"/>
                <w:szCs w:val="20"/>
              </w:rPr>
            </w:pPr>
            <w:r>
              <w:rPr>
                <w:rFonts w:eastAsia="MS Mincho"/>
                <w:sz w:val="20"/>
                <w:szCs w:val="20"/>
                <w:lang w:eastAsia="ja-JP"/>
              </w:rPr>
              <w:t xml:space="preserve">Ok with the FL Proposal. </w:t>
            </w:r>
          </w:p>
        </w:tc>
      </w:tr>
      <w:tr w:rsidR="00BD2DF7" w14:paraId="75BE4149" w14:textId="77777777" w:rsidTr="00515754">
        <w:tc>
          <w:tcPr>
            <w:tcW w:w="2405" w:type="dxa"/>
          </w:tcPr>
          <w:p w14:paraId="48C415E1" w14:textId="0037826F" w:rsidR="00BD2DF7" w:rsidRPr="00BD2DF7" w:rsidRDefault="00BD2DF7" w:rsidP="00BD2DF7">
            <w:pPr>
              <w:widowControl w:val="0"/>
              <w:snapToGrid w:val="0"/>
              <w:spacing w:before="120" w:after="120" w:line="240" w:lineRule="auto"/>
              <w:rPr>
                <w:rFonts w:eastAsia="MS Mincho"/>
                <w:sz w:val="20"/>
                <w:szCs w:val="20"/>
                <w:lang w:eastAsia="ja-JP"/>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79863F7F" w14:textId="77777777" w:rsidR="00BD2DF7" w:rsidRDefault="00BD2DF7" w:rsidP="00BD2DF7">
            <w:pPr>
              <w:widowControl w:val="0"/>
              <w:snapToGrid w:val="0"/>
              <w:spacing w:before="120" w:after="120" w:line="240" w:lineRule="auto"/>
              <w:rPr>
                <w:rFonts w:eastAsia="Microsoft YaHei"/>
                <w:sz w:val="20"/>
                <w:szCs w:val="20"/>
              </w:rPr>
            </w:pPr>
            <w:r>
              <w:rPr>
                <w:rFonts w:eastAsia="Microsoft YaHei"/>
                <w:sz w:val="20"/>
                <w:szCs w:val="20"/>
              </w:rPr>
              <w:t xml:space="preserve">We are fine to discuss the dropping rule for </w:t>
            </w:r>
            <w:r w:rsidRPr="001935E3">
              <w:rPr>
                <w:rFonts w:eastAsia="Microsoft YaHei"/>
                <w:sz w:val="20"/>
                <w:szCs w:val="20"/>
              </w:rPr>
              <w:t>collision</w:t>
            </w:r>
            <w:r>
              <w:rPr>
                <w:rFonts w:eastAsia="Microsoft YaHei"/>
                <w:sz w:val="20"/>
                <w:szCs w:val="20"/>
              </w:rPr>
              <w:t xml:space="preserve"> between Rel-17 AP SRS and other UL channels/signals on the same or different CCs. But I am confused on the 3</w:t>
            </w:r>
            <w:r w:rsidRPr="00CE5212">
              <w:rPr>
                <w:rFonts w:eastAsia="Microsoft YaHei"/>
                <w:sz w:val="20"/>
                <w:szCs w:val="20"/>
                <w:vertAlign w:val="superscript"/>
              </w:rPr>
              <w:t>rd</w:t>
            </w:r>
            <w:r>
              <w:rPr>
                <w:rFonts w:eastAsia="Microsoft YaHei"/>
                <w:sz w:val="20"/>
                <w:szCs w:val="20"/>
              </w:rPr>
              <w:t xml:space="preserve"> FFS points, what is collision scenario that SRS resources triggered by a same DCI?</w:t>
            </w:r>
          </w:p>
          <w:p w14:paraId="2E3EE1C0" w14:textId="77777777" w:rsidR="00C109D2" w:rsidRDefault="00C109D2" w:rsidP="00BD2DF7">
            <w:pPr>
              <w:widowControl w:val="0"/>
              <w:snapToGrid w:val="0"/>
              <w:spacing w:before="120" w:after="120" w:line="240" w:lineRule="auto"/>
              <w:rPr>
                <w:rFonts w:eastAsia="Microsoft YaHei"/>
                <w:sz w:val="20"/>
                <w:szCs w:val="20"/>
              </w:rPr>
            </w:pPr>
          </w:p>
          <w:p w14:paraId="2588374D" w14:textId="3D674AE8" w:rsidR="00C109D2" w:rsidRDefault="00C109D2" w:rsidP="00BD2DF7">
            <w:pPr>
              <w:widowControl w:val="0"/>
              <w:snapToGrid w:val="0"/>
              <w:spacing w:before="120" w:after="120" w:line="240" w:lineRule="auto"/>
              <w:rPr>
                <w:rFonts w:eastAsia="MS Mincho"/>
                <w:sz w:val="20"/>
                <w:szCs w:val="20"/>
                <w:lang w:eastAsia="ja-JP"/>
              </w:rPr>
            </w:pPr>
            <w:r w:rsidRPr="00725355">
              <w:rPr>
                <w:rFonts w:eastAsia="Microsoft YaHei"/>
                <w:i/>
                <w:sz w:val="20"/>
                <w:szCs w:val="20"/>
              </w:rPr>
              <w:t>FL’s response:</w:t>
            </w:r>
            <w:r>
              <w:rPr>
                <w:rFonts w:eastAsia="Microsoft YaHei"/>
                <w:sz w:val="20"/>
                <w:szCs w:val="20"/>
              </w:rPr>
              <w:t xml:space="preserve"> I agree with you SRS triggered by different DCIs has more need to handle collision. But this FFS is to further study whether same DCI has similar issue to introduce a dropping rule as several companies are interested as well.</w:t>
            </w:r>
          </w:p>
        </w:tc>
      </w:tr>
      <w:tr w:rsidR="00AA6926" w14:paraId="57488938" w14:textId="77777777" w:rsidTr="00515754">
        <w:tc>
          <w:tcPr>
            <w:tcW w:w="2405" w:type="dxa"/>
          </w:tcPr>
          <w:p w14:paraId="09C5E154" w14:textId="14411F16" w:rsidR="00AA6926" w:rsidRDefault="00AA6926" w:rsidP="00AA6926">
            <w:pPr>
              <w:widowControl w:val="0"/>
              <w:snapToGrid w:val="0"/>
              <w:spacing w:before="120" w:after="120" w:line="240" w:lineRule="auto"/>
              <w:rPr>
                <w:rFonts w:eastAsia="Microsoft YaHei"/>
                <w:sz w:val="20"/>
                <w:szCs w:val="20"/>
              </w:rPr>
            </w:pPr>
            <w:r>
              <w:rPr>
                <w:rFonts w:eastAsia="MS Mincho"/>
                <w:sz w:val="20"/>
                <w:szCs w:val="20"/>
                <w:lang w:eastAsia="ja-JP"/>
              </w:rPr>
              <w:t>OPPO</w:t>
            </w:r>
          </w:p>
        </w:tc>
        <w:tc>
          <w:tcPr>
            <w:tcW w:w="6945" w:type="dxa"/>
          </w:tcPr>
          <w:p w14:paraId="04A39621" w14:textId="77777777" w:rsidR="00AA6926" w:rsidRDefault="00AA6926" w:rsidP="00AA6926">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As the FL summary </w:t>
            </w:r>
            <w:proofErr w:type="gramStart"/>
            <w:r>
              <w:rPr>
                <w:rFonts w:eastAsia="MS Mincho"/>
                <w:sz w:val="20"/>
                <w:szCs w:val="20"/>
                <w:lang w:eastAsia="ja-JP"/>
              </w:rPr>
              <w:t>showed,  the</w:t>
            </w:r>
            <w:proofErr w:type="gramEnd"/>
            <w:r>
              <w:rPr>
                <w:rFonts w:eastAsia="MS Mincho"/>
                <w:sz w:val="20"/>
                <w:szCs w:val="20"/>
                <w:lang w:eastAsia="ja-JP"/>
              </w:rPr>
              <w:t xml:space="preserve"> use cases/scenarios are quite diverging. At least we should know what scenario/issues the solution </w:t>
            </w:r>
            <w:proofErr w:type="gramStart"/>
            <w:r>
              <w:rPr>
                <w:rFonts w:eastAsia="MS Mincho"/>
                <w:sz w:val="20"/>
                <w:szCs w:val="20"/>
                <w:lang w:eastAsia="ja-JP"/>
              </w:rPr>
              <w:t>are</w:t>
            </w:r>
            <w:proofErr w:type="gramEnd"/>
            <w:r>
              <w:rPr>
                <w:rFonts w:eastAsia="MS Mincho"/>
                <w:sz w:val="20"/>
                <w:szCs w:val="20"/>
                <w:lang w:eastAsia="ja-JP"/>
              </w:rPr>
              <w:t xml:space="preserve"> targeted before we can agree on any solution.</w:t>
            </w:r>
          </w:p>
          <w:p w14:paraId="605F68D4" w14:textId="77777777" w:rsidR="00F54371" w:rsidRDefault="00F54371" w:rsidP="00AA6926">
            <w:pPr>
              <w:widowControl w:val="0"/>
              <w:snapToGrid w:val="0"/>
              <w:spacing w:before="120" w:after="120" w:line="240" w:lineRule="auto"/>
              <w:rPr>
                <w:rFonts w:eastAsia="MS Mincho"/>
                <w:sz w:val="20"/>
                <w:szCs w:val="20"/>
                <w:lang w:eastAsia="ja-JP"/>
              </w:rPr>
            </w:pPr>
          </w:p>
          <w:p w14:paraId="07620AE4" w14:textId="06AC19E2" w:rsidR="00C90FA2" w:rsidRPr="00C90FA2" w:rsidRDefault="00C90FA2" w:rsidP="00AA6926">
            <w:pPr>
              <w:widowControl w:val="0"/>
              <w:snapToGrid w:val="0"/>
              <w:spacing w:before="120" w:after="120" w:line="240" w:lineRule="auto"/>
              <w:rPr>
                <w:rFonts w:eastAsiaTheme="minorEastAsia"/>
                <w:sz w:val="20"/>
                <w:szCs w:val="20"/>
              </w:rPr>
            </w:pPr>
            <w:r w:rsidRPr="00EF30B6">
              <w:rPr>
                <w:rFonts w:eastAsiaTheme="minorEastAsia" w:hint="eastAsia"/>
                <w:i/>
                <w:sz w:val="20"/>
                <w:szCs w:val="20"/>
              </w:rPr>
              <w:t>F</w:t>
            </w:r>
            <w:r w:rsidRPr="00EF30B6">
              <w:rPr>
                <w:rFonts w:eastAsiaTheme="minorEastAsia"/>
                <w:i/>
                <w:sz w:val="20"/>
                <w:szCs w:val="20"/>
              </w:rPr>
              <w:t>L’s response:</w:t>
            </w:r>
            <w:r>
              <w:rPr>
                <w:rFonts w:eastAsiaTheme="minorEastAsia"/>
                <w:sz w:val="20"/>
                <w:szCs w:val="20"/>
              </w:rPr>
              <w:t xml:space="preserve"> I don’t think the use cases are diverging. The summary just shows </w:t>
            </w:r>
            <w:r w:rsidR="00A71A67">
              <w:rPr>
                <w:rFonts w:eastAsiaTheme="minorEastAsia"/>
                <w:sz w:val="20"/>
                <w:szCs w:val="20"/>
              </w:rPr>
              <w:t xml:space="preserve">whether </w:t>
            </w:r>
            <w:r>
              <w:rPr>
                <w:rFonts w:eastAsiaTheme="minorEastAsia"/>
                <w:sz w:val="20"/>
                <w:szCs w:val="20"/>
              </w:rPr>
              <w:t>companies</w:t>
            </w:r>
            <w:r w:rsidR="00A71A67">
              <w:rPr>
                <w:rFonts w:eastAsiaTheme="minorEastAsia"/>
                <w:sz w:val="20"/>
                <w:szCs w:val="20"/>
              </w:rPr>
              <w:t xml:space="preserve"> have special considerations</w:t>
            </w:r>
            <w:r w:rsidR="0038729F">
              <w:rPr>
                <w:rFonts w:eastAsiaTheme="minorEastAsia"/>
                <w:sz w:val="20"/>
                <w:szCs w:val="20"/>
              </w:rPr>
              <w:t xml:space="preserve">, but </w:t>
            </w:r>
            <w:r w:rsidR="00182FA2">
              <w:rPr>
                <w:rFonts w:eastAsiaTheme="minorEastAsia"/>
                <w:sz w:val="20"/>
                <w:szCs w:val="20"/>
              </w:rPr>
              <w:t>(</w:t>
            </w:r>
            <w:r w:rsidR="0038729F">
              <w:rPr>
                <w:rFonts w:eastAsiaTheme="minorEastAsia"/>
                <w:sz w:val="20"/>
                <w:szCs w:val="20"/>
              </w:rPr>
              <w:t>at least</w:t>
            </w:r>
            <w:r w:rsidR="00182FA2">
              <w:rPr>
                <w:rFonts w:eastAsiaTheme="minorEastAsia"/>
                <w:sz w:val="20"/>
                <w:szCs w:val="20"/>
              </w:rPr>
              <w:t>)</w:t>
            </w:r>
            <w:r w:rsidR="0038729F">
              <w:rPr>
                <w:rFonts w:eastAsiaTheme="minorEastAsia"/>
                <w:sz w:val="20"/>
                <w:szCs w:val="20"/>
              </w:rPr>
              <w:t xml:space="preserve"> most of the proponents are okay for both cases</w:t>
            </w:r>
            <w:r>
              <w:rPr>
                <w:rFonts w:eastAsiaTheme="minorEastAsia"/>
                <w:sz w:val="20"/>
                <w:szCs w:val="20"/>
              </w:rPr>
              <w:t>.</w:t>
            </w:r>
            <w:r w:rsidR="00A71A67">
              <w:rPr>
                <w:rFonts w:eastAsiaTheme="minorEastAsia"/>
                <w:sz w:val="20"/>
                <w:szCs w:val="20"/>
              </w:rPr>
              <w:t xml:space="preserve"> The adopted rule should be applicable for both single CC and multiple CCs.</w:t>
            </w:r>
            <w:r>
              <w:rPr>
                <w:rFonts w:eastAsiaTheme="minorEastAsia"/>
                <w:sz w:val="20"/>
                <w:szCs w:val="20"/>
              </w:rPr>
              <w:t xml:space="preserve"> The target </w:t>
            </w:r>
            <w:proofErr w:type="gramStart"/>
            <w:r>
              <w:rPr>
                <w:rFonts w:eastAsiaTheme="minorEastAsia"/>
                <w:sz w:val="20"/>
                <w:szCs w:val="20"/>
              </w:rPr>
              <w:t>use</w:t>
            </w:r>
            <w:proofErr w:type="gramEnd"/>
            <w:r>
              <w:rPr>
                <w:rFonts w:eastAsiaTheme="minorEastAsia"/>
                <w:sz w:val="20"/>
                <w:szCs w:val="20"/>
              </w:rPr>
              <w:t xml:space="preserve"> cases include both same CC and different CCs.</w:t>
            </w:r>
          </w:p>
        </w:tc>
      </w:tr>
    </w:tbl>
    <w:p w14:paraId="1CB02A86" w14:textId="77777777" w:rsidR="00974C51" w:rsidRPr="00F61A9F" w:rsidRDefault="00974C51">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085C740"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155526">
        <w:rPr>
          <w:rFonts w:eastAsia="Microsoft YaHei"/>
          <w:sz w:val="20"/>
          <w:szCs w:val="20"/>
        </w:rPr>
        <w:t>1</w:t>
      </w:r>
    </w:p>
    <w:tbl>
      <w:tblPr>
        <w:tblStyle w:val="TableGrid"/>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lastRenderedPageBreak/>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626A42">
              <w:rPr>
                <w:rFonts w:eastAsia="Microsoft YaHei"/>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AT-A</w:t>
            </w:r>
            <w:r>
              <w:rPr>
                <w:rFonts w:eastAsia="Microsoft YaHei"/>
                <w:sz w:val="20"/>
                <w:szCs w:val="20"/>
              </w:rPr>
              <w:t xml:space="preserve"> (Time-domain parameters)</w:t>
            </w:r>
            <w:r w:rsidR="00130CCF">
              <w:rPr>
                <w:rFonts w:eastAsia="Microsoft YaHei"/>
                <w:sz w:val="20"/>
                <w:szCs w:val="20"/>
              </w:rPr>
              <w:t xml:space="preserve"> </w:t>
            </w:r>
          </w:p>
          <w:p w14:paraId="00E3AECB" w14:textId="440293AA" w:rsidR="009D5B61" w:rsidRPr="007E5E5F" w:rsidRDefault="00130CCF" w:rsidP="00671284">
            <w:pPr>
              <w:pStyle w:val="ListParagraph"/>
              <w:widowControl w:val="0"/>
              <w:numPr>
                <w:ilvl w:val="0"/>
                <w:numId w:val="8"/>
              </w:numPr>
              <w:snapToGrid w:val="0"/>
              <w:spacing w:before="120" w:after="120" w:line="240" w:lineRule="auto"/>
              <w:rPr>
                <w:rFonts w:eastAsia="Microsoft YaHei"/>
                <w:sz w:val="20"/>
                <w:szCs w:val="20"/>
              </w:rPr>
            </w:pPr>
            <w:r w:rsidRPr="007E5E5F">
              <w:rPr>
                <w:rFonts w:eastAsia="Microsoft YaHei"/>
                <w:sz w:val="20"/>
                <w:szCs w:val="20"/>
              </w:rPr>
              <w:t>1</w:t>
            </w:r>
            <w:r w:rsidR="00671284">
              <w:rPr>
                <w:rFonts w:eastAsia="Microsoft YaHei"/>
                <w:sz w:val="20"/>
                <w:szCs w:val="20"/>
              </w:rPr>
              <w:t>0</w:t>
            </w:r>
            <w:r w:rsidRPr="007E5E5F">
              <w:rPr>
                <w:rFonts w:eastAsia="Microsoft YaHei"/>
                <w:sz w:val="20"/>
                <w:szCs w:val="20"/>
              </w:rPr>
              <w:t xml:space="preserve"> </w:t>
            </w:r>
            <w:r w:rsidR="00EB7CA9">
              <w:rPr>
                <w:rFonts w:eastAsia="Microsoft YaHei"/>
                <w:sz w:val="20"/>
                <w:szCs w:val="20"/>
              </w:rPr>
              <w:t xml:space="preserve">supporting </w:t>
            </w:r>
            <w:r w:rsidRPr="007E5E5F">
              <w:rPr>
                <w:rFonts w:eastAsia="Microsoft YaHei"/>
                <w:sz w:val="20"/>
                <w:szCs w:val="20"/>
              </w:rPr>
              <w:t>companies</w:t>
            </w:r>
            <w:r w:rsidR="007E5E5F">
              <w:rPr>
                <w:rFonts w:eastAsia="Microsoft YaHei"/>
                <w:sz w:val="20"/>
                <w:szCs w:val="20"/>
              </w:rPr>
              <w:t xml:space="preserve">: </w:t>
            </w:r>
            <w:r w:rsidR="003D687F" w:rsidRPr="003249DC">
              <w:rPr>
                <w:rFonts w:eastAsia="Microsoft YaHei"/>
                <w:sz w:val="20"/>
                <w:szCs w:val="20"/>
              </w:rPr>
              <w:t>ZTE, MediaTek, Ericsson, NTT D</w:t>
            </w:r>
            <w:r w:rsidR="003D687F">
              <w:rPr>
                <w:rFonts w:eastAsia="Microsoft YaHei"/>
                <w:sz w:val="20"/>
                <w:szCs w:val="20"/>
              </w:rPr>
              <w:t>O</w:t>
            </w:r>
            <w:r w:rsidR="003D687F" w:rsidRPr="003249DC">
              <w:rPr>
                <w:rFonts w:eastAsia="Microsoft YaHei"/>
                <w:sz w:val="20"/>
                <w:szCs w:val="20"/>
              </w:rPr>
              <w:t>C</w:t>
            </w:r>
            <w:r w:rsidR="003D687F">
              <w:rPr>
                <w:rFonts w:eastAsia="Microsoft YaHei"/>
                <w:sz w:val="20"/>
                <w:szCs w:val="20"/>
              </w:rPr>
              <w:t>O</w:t>
            </w:r>
            <w:r w:rsidR="003D687F" w:rsidRPr="003249DC">
              <w:rPr>
                <w:rFonts w:eastAsia="Microsoft YaHei"/>
                <w:sz w:val="20"/>
                <w:szCs w:val="20"/>
              </w:rPr>
              <w:t>M</w:t>
            </w:r>
            <w:r w:rsidR="003D687F">
              <w:rPr>
                <w:rFonts w:eastAsia="Microsoft YaHei"/>
                <w:sz w:val="20"/>
                <w:szCs w:val="20"/>
              </w:rPr>
              <w:t>O</w:t>
            </w:r>
            <w:r w:rsidR="003D687F" w:rsidRPr="003249DC">
              <w:rPr>
                <w:rFonts w:eastAsia="Microsoft YaHei"/>
                <w:sz w:val="20"/>
                <w:szCs w:val="20"/>
              </w:rPr>
              <w:t>, Xiaomi, Samsung, CATT</w:t>
            </w:r>
            <w:r w:rsidR="00671284">
              <w:rPr>
                <w:rFonts w:eastAsia="Microsoft YaHei"/>
                <w:sz w:val="20"/>
                <w:szCs w:val="20"/>
              </w:rPr>
              <w:t>,</w:t>
            </w:r>
            <w:r w:rsidR="00671284" w:rsidRPr="0062741A">
              <w:rPr>
                <w:rFonts w:eastAsia="Microsoft YaHei"/>
                <w:sz w:val="20"/>
                <w:szCs w:val="20"/>
              </w:rPr>
              <w:t xml:space="preserve"> vivo</w:t>
            </w:r>
            <w:r w:rsidR="00671284">
              <w:rPr>
                <w:rFonts w:eastAsia="Microsoft YaHei"/>
                <w:sz w:val="20"/>
                <w:szCs w:val="20"/>
              </w:rPr>
              <w:t>, LGE, Futurewei</w:t>
            </w:r>
          </w:p>
        </w:tc>
        <w:tc>
          <w:tcPr>
            <w:tcW w:w="0" w:type="auto"/>
          </w:tcPr>
          <w:p w14:paraId="00E3AECC" w14:textId="05985444" w:rsidR="009D5B61" w:rsidRDefault="009B039F"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001B6A5F" w:rsidRPr="001B6A5F">
              <w:rPr>
                <w:rFonts w:eastAsia="Microsoft YaHei"/>
                <w:iCs/>
                <w:sz w:val="20"/>
                <w:szCs w:val="20"/>
              </w:rPr>
              <w:t>Indication of available slot position, i.e., the t values</w:t>
            </w:r>
            <w:r w:rsidR="003169F0">
              <w:rPr>
                <w:rFonts w:eastAsia="Microsoft YaHei"/>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Microsoft YaHei"/>
                <w:sz w:val="20"/>
                <w:szCs w:val="20"/>
              </w:rPr>
            </w:pPr>
            <w:r w:rsidRPr="003249DC">
              <w:rPr>
                <w:rFonts w:eastAsia="Microsoft YaHei"/>
                <w:sz w:val="20"/>
                <w:szCs w:val="20"/>
              </w:rPr>
              <w:t>ZTE, MediaTek, Ericsson, NTT D</w:t>
            </w:r>
            <w:r w:rsidR="000D2C64">
              <w:rPr>
                <w:rFonts w:eastAsia="Microsoft YaHei"/>
                <w:sz w:val="20"/>
                <w:szCs w:val="20"/>
              </w:rPr>
              <w:t>O</w:t>
            </w:r>
            <w:r w:rsidRPr="003249DC">
              <w:rPr>
                <w:rFonts w:eastAsia="Microsoft YaHei"/>
                <w:sz w:val="20"/>
                <w:szCs w:val="20"/>
              </w:rPr>
              <w:t>C</w:t>
            </w:r>
            <w:r w:rsidR="000D2C64">
              <w:rPr>
                <w:rFonts w:eastAsia="Microsoft YaHei"/>
                <w:sz w:val="20"/>
                <w:szCs w:val="20"/>
              </w:rPr>
              <w:t>O</w:t>
            </w:r>
            <w:r w:rsidRPr="003249DC">
              <w:rPr>
                <w:rFonts w:eastAsia="Microsoft YaHei"/>
                <w:sz w:val="20"/>
                <w:szCs w:val="20"/>
              </w:rPr>
              <w:t>M</w:t>
            </w:r>
            <w:r w:rsidR="000D2C64">
              <w:rPr>
                <w:rFonts w:eastAsia="Microsoft YaHei"/>
                <w:sz w:val="20"/>
                <w:szCs w:val="20"/>
              </w:rPr>
              <w:t>O</w:t>
            </w:r>
            <w:r w:rsidRPr="003249DC">
              <w:rPr>
                <w:rFonts w:eastAsia="Microsoft YaHei"/>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sidR="00C83B2C">
              <w:rPr>
                <w:rFonts w:eastAsia="Microsoft YaHei"/>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Microsoft YaHei"/>
                <w:sz w:val="20"/>
                <w:szCs w:val="20"/>
              </w:rPr>
            </w:pPr>
            <w:r w:rsidRPr="0062741A">
              <w:rPr>
                <w:rFonts w:eastAsia="Microsoft YaHei"/>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Microsoft YaHei"/>
                <w:sz w:val="20"/>
                <w:szCs w:val="20"/>
              </w:rPr>
            </w:pPr>
            <w:r w:rsidRPr="00671284">
              <w:rPr>
                <w:rFonts w:eastAsia="Microsoft YaHei"/>
                <w:sz w:val="20"/>
                <w:szCs w:val="20"/>
              </w:rPr>
              <w:t>LGE,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Microsoft YaHei"/>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55D8DE1F" w14:textId="77777777" w:rsidR="00042B23" w:rsidRDefault="00FF5861" w:rsidP="00042B23">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7</w:t>
            </w:r>
            <w:r w:rsidR="00E3311F">
              <w:rPr>
                <w:rFonts w:eastAsia="Microsoft YaHei"/>
                <w:sz w:val="20"/>
                <w:szCs w:val="20"/>
              </w:rPr>
              <w:t xml:space="preserve"> </w:t>
            </w:r>
            <w:r w:rsidR="00EB7CA9">
              <w:rPr>
                <w:rFonts w:eastAsia="Microsoft YaHei"/>
                <w:sz w:val="20"/>
                <w:szCs w:val="20"/>
              </w:rPr>
              <w:t xml:space="preserve">supporting </w:t>
            </w:r>
            <w:r w:rsidR="00E3311F">
              <w:rPr>
                <w:rFonts w:eastAsia="Microsoft YaHei"/>
                <w:sz w:val="20"/>
                <w:szCs w:val="20"/>
              </w:rPr>
              <w:t xml:space="preserve">companies: </w:t>
            </w:r>
            <w:r w:rsidR="00E3311F" w:rsidRPr="00E3311F">
              <w:rPr>
                <w:rFonts w:eastAsia="Microsoft YaHei"/>
                <w:sz w:val="20"/>
                <w:szCs w:val="20"/>
              </w:rPr>
              <w:t>Qualcomm, Futurewei, Xiaomi</w:t>
            </w:r>
            <w:r w:rsidR="00E3311F">
              <w:rPr>
                <w:rFonts w:eastAsia="Microsoft YaHei"/>
                <w:sz w:val="20"/>
                <w:szCs w:val="20"/>
              </w:rPr>
              <w:t xml:space="preserve">, </w:t>
            </w:r>
            <w:r w:rsidR="00E3311F" w:rsidRPr="00E3311F">
              <w:rPr>
                <w:rFonts w:eastAsia="Microsoft YaHei"/>
                <w:sz w:val="20"/>
                <w:szCs w:val="20"/>
              </w:rPr>
              <w:t xml:space="preserve">Ericsson, </w:t>
            </w:r>
            <w:r w:rsidR="00E3311F" w:rsidRPr="00E3311F">
              <w:rPr>
                <w:rFonts w:eastAsia="Microsoft YaHei" w:hint="eastAsia"/>
                <w:sz w:val="20"/>
                <w:szCs w:val="20"/>
              </w:rPr>
              <w:t>LG</w:t>
            </w:r>
            <w:r w:rsidR="00E3311F">
              <w:rPr>
                <w:rFonts w:eastAsia="Microsoft YaHei"/>
                <w:sz w:val="20"/>
                <w:szCs w:val="20"/>
              </w:rPr>
              <w:t>, Intel</w:t>
            </w:r>
            <w:r>
              <w:rPr>
                <w:rFonts w:eastAsia="Microsoft YaHei"/>
                <w:sz w:val="20"/>
                <w:szCs w:val="20"/>
              </w:rPr>
              <w:t>, CMCC</w:t>
            </w:r>
          </w:p>
          <w:p w14:paraId="43E66EC9" w14:textId="484FAF13" w:rsidR="00042B23" w:rsidRPr="00042B23" w:rsidRDefault="00042B23" w:rsidP="00FD3C95">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1 company </w:t>
            </w:r>
            <w:r w:rsidR="00FD3C95">
              <w:rPr>
                <w:rFonts w:eastAsia="Microsoft YaHei"/>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Microsoft YaHei"/>
                <w:iCs/>
                <w:sz w:val="20"/>
                <w:szCs w:val="20"/>
              </w:rPr>
            </w:pPr>
            <w:r w:rsidRPr="00671284">
              <w:rPr>
                <w:rFonts w:eastAsia="Microsoft YaHei"/>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Microsoft YaHei"/>
                <w:iCs/>
                <w:sz w:val="20"/>
                <w:szCs w:val="20"/>
              </w:rPr>
            </w:pPr>
            <w:r w:rsidRPr="00FF5861">
              <w:rPr>
                <w:rFonts w:eastAsia="Microsoft YaHei"/>
                <w:iCs/>
                <w:sz w:val="20"/>
                <w:szCs w:val="20"/>
              </w:rPr>
              <w:t>Ericsson, CMCC, LGE, Xiaomi, Futurewei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I</w:t>
            </w:r>
            <w:r>
              <w:rPr>
                <w:rFonts w:eastAsia="Microsoft YaHei"/>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224DFB9A" w14:textId="77777777" w:rsidR="001F5D1B" w:rsidRDefault="006C43A0"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5</w:t>
            </w:r>
            <w:r w:rsidR="007C553E">
              <w:rPr>
                <w:rFonts w:eastAsia="Microsoft YaHei"/>
                <w:sz w:val="20"/>
                <w:szCs w:val="20"/>
              </w:rPr>
              <w:t xml:space="preserve"> supporting companies: </w:t>
            </w:r>
            <w:r w:rsidR="007C553E" w:rsidRPr="007C553E">
              <w:rPr>
                <w:rFonts w:eastAsia="Microsoft YaHei"/>
                <w:sz w:val="20"/>
                <w:szCs w:val="20"/>
              </w:rPr>
              <w:t>Qualcomm (for each CC), Futurewei, Intel, Xiaomi</w:t>
            </w:r>
            <w:r w:rsidR="007C553E">
              <w:rPr>
                <w:kern w:val="2"/>
                <w:sz w:val="21"/>
                <w:szCs w:val="24"/>
              </w:rPr>
              <w:t xml:space="preserve">, </w:t>
            </w:r>
            <w:r w:rsidR="007C553E" w:rsidRPr="007C553E">
              <w:rPr>
                <w:rFonts w:eastAsia="Microsoft YaHei"/>
                <w:sz w:val="20"/>
                <w:szCs w:val="20"/>
              </w:rPr>
              <w:t>Huawei</w:t>
            </w:r>
            <w:r>
              <w:rPr>
                <w:rFonts w:eastAsia="Microsoft YaHei"/>
                <w:sz w:val="20"/>
                <w:szCs w:val="20"/>
              </w:rPr>
              <w:t>/</w:t>
            </w:r>
            <w:r w:rsidR="007C553E" w:rsidRPr="007C553E">
              <w:rPr>
                <w:rFonts w:eastAsia="Microsoft YaHei"/>
                <w:sz w:val="20"/>
                <w:szCs w:val="20"/>
              </w:rPr>
              <w:t>HiSilicon</w:t>
            </w:r>
          </w:p>
          <w:p w14:paraId="71DF4DE7" w14:textId="2902BD4B" w:rsidR="006C43A0" w:rsidRPr="001F5D1B" w:rsidRDefault="006C43A0"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Microsoft YaHei"/>
                <w:iCs/>
                <w:sz w:val="20"/>
                <w:szCs w:val="20"/>
              </w:rPr>
            </w:pPr>
            <w:r w:rsidRPr="006C43A0">
              <w:rPr>
                <w:rFonts w:eastAsia="Microsoft YaHei"/>
                <w:iCs/>
                <w:sz w:val="20"/>
                <w:szCs w:val="20"/>
              </w:rPr>
              <w:t>Qualcomm (for each CC), Intel, Xiaomi,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H</w:t>
            </w:r>
            <w:r>
              <w:rPr>
                <w:rFonts w:eastAsia="Microsoft YaHei"/>
                <w:iCs/>
                <w:sz w:val="20"/>
                <w:szCs w:val="20"/>
              </w:rPr>
              <w:t>uawei/HiSilicon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3A5793D6" w14:textId="77777777" w:rsidR="00E5603A" w:rsidRDefault="00E5603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 </w:t>
            </w:r>
            <w:r w:rsidRPr="00E5603A">
              <w:rPr>
                <w:rFonts w:eastAsia="Microsoft YaHei"/>
                <w:sz w:val="20"/>
                <w:szCs w:val="20"/>
              </w:rPr>
              <w:t>Futurewei</w:t>
            </w:r>
          </w:p>
          <w:p w14:paraId="683FBFA2" w14:textId="64903376" w:rsidR="003F2DA7" w:rsidRPr="00E5603A" w:rsidRDefault="003F2DA7"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Microsoft YaHei"/>
                <w:iCs/>
                <w:sz w:val="20"/>
                <w:szCs w:val="20"/>
              </w:rPr>
            </w:pPr>
            <w:r w:rsidRPr="003F2DA7">
              <w:rPr>
                <w:rFonts w:eastAsia="Microsoft YaHei"/>
                <w:iCs/>
                <w:sz w:val="20"/>
                <w:szCs w:val="20"/>
              </w:rPr>
              <w:t>Futurewei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p>
        </w:tc>
      </w:tr>
      <w:tr w:rsidR="009B4F15" w:rsidRPr="00F64FC7"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510A0263" w:rsidR="009B4F15" w:rsidRPr="009B4F15" w:rsidRDefault="00486DB6" w:rsidP="00486DB6">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4</w:t>
            </w:r>
            <w:r w:rsidR="009B4F15">
              <w:rPr>
                <w:rFonts w:eastAsia="Microsoft YaHei"/>
                <w:sz w:val="20"/>
                <w:szCs w:val="20"/>
              </w:rPr>
              <w:t xml:space="preserve"> supporting companies: </w:t>
            </w:r>
            <w:r w:rsidR="009B4F15" w:rsidRPr="009B4F15">
              <w:rPr>
                <w:rFonts w:eastAsia="Microsoft YaHei"/>
                <w:sz w:val="20"/>
                <w:szCs w:val="20"/>
              </w:rPr>
              <w:t>Futurewei, Intel, Xiaomi</w:t>
            </w:r>
            <w:r w:rsidR="007C3930">
              <w:rPr>
                <w:rFonts w:eastAsia="Microsoft YaHei"/>
                <w:sz w:val="20"/>
                <w:szCs w:val="20"/>
              </w:rPr>
              <w:t>, NTT D</w:t>
            </w:r>
            <w:r w:rsidR="007C3930">
              <w:rPr>
                <w:rFonts w:eastAsia="Microsoft YaHei"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72B34A7C" w:rsidR="009B4F15" w:rsidRPr="00AF2339" w:rsidRDefault="001A420D" w:rsidP="00B1161B">
            <w:pPr>
              <w:widowControl w:val="0"/>
              <w:snapToGrid w:val="0"/>
              <w:spacing w:before="120" w:after="120" w:line="240" w:lineRule="auto"/>
              <w:rPr>
                <w:rFonts w:eastAsia="Microsoft YaHei"/>
                <w:iCs/>
                <w:sz w:val="20"/>
                <w:szCs w:val="20"/>
                <w:lang w:val="de-DE"/>
              </w:rPr>
            </w:pPr>
            <w:r w:rsidRPr="00AF2339">
              <w:rPr>
                <w:rFonts w:eastAsia="Microsoft YaHei"/>
                <w:iCs/>
                <w:sz w:val="20"/>
                <w:szCs w:val="20"/>
                <w:lang w:val="de-DE"/>
              </w:rPr>
              <w:t xml:space="preserve">Intel, NTT DOCOMO, </w:t>
            </w:r>
            <w:proofErr w:type="spellStart"/>
            <w:r w:rsidRPr="00AF2339">
              <w:rPr>
                <w:rFonts w:eastAsia="Microsoft YaHei"/>
                <w:iCs/>
                <w:sz w:val="20"/>
                <w:szCs w:val="20"/>
                <w:lang w:val="de-DE"/>
              </w:rPr>
              <w:t>Xiaomi</w:t>
            </w:r>
            <w:proofErr w:type="spellEnd"/>
            <w:r w:rsidRPr="00AF2339">
              <w:rPr>
                <w:rFonts w:eastAsia="Microsoft YaHei"/>
                <w:iCs/>
                <w:sz w:val="20"/>
                <w:szCs w:val="20"/>
                <w:lang w:val="de-DE"/>
              </w:rPr>
              <w:t xml:space="preserve">, </w:t>
            </w:r>
            <w:proofErr w:type="spellStart"/>
            <w:r w:rsidRPr="00AF2339">
              <w:rPr>
                <w:rFonts w:eastAsia="Microsoft YaHei"/>
                <w:iCs/>
                <w:sz w:val="20"/>
                <w:szCs w:val="20"/>
                <w:lang w:val="de-DE"/>
              </w:rPr>
              <w:t>Futurewei</w:t>
            </w:r>
            <w:proofErr w:type="spellEnd"/>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Microsoft YaHei"/>
                <w:iCs/>
                <w:sz w:val="20"/>
                <w:szCs w:val="20"/>
              </w:rPr>
            </w:pPr>
            <w:r w:rsidRPr="009D50AF">
              <w:rPr>
                <w:rFonts w:eastAsia="Microsoft YaHei"/>
                <w:iCs/>
                <w:sz w:val="20"/>
                <w:szCs w:val="20"/>
              </w:rPr>
              <w:t xml:space="preserve">Re-purpose to indicate </w:t>
            </w:r>
            <w:r>
              <w:rPr>
                <w:rFonts w:eastAsia="Microsoft YaHei"/>
                <w:iCs/>
                <w:sz w:val="20"/>
                <w:szCs w:val="20"/>
              </w:rPr>
              <w:t xml:space="preserve">set </w:t>
            </w:r>
            <w:r w:rsidRPr="009D50AF">
              <w:rPr>
                <w:rFonts w:eastAsia="Microsoft YaHei"/>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Microsoft YaHei"/>
                <w:iCs/>
                <w:sz w:val="20"/>
                <w:szCs w:val="20"/>
              </w:rPr>
            </w:pPr>
            <w:proofErr w:type="spellStart"/>
            <w:r w:rsidRPr="00096749">
              <w:rPr>
                <w:rFonts w:eastAsia="Microsoft YaHei"/>
                <w:iCs/>
                <w:sz w:val="20"/>
                <w:szCs w:val="20"/>
              </w:rPr>
              <w:t>Spreadtrum</w:t>
            </w:r>
            <w:proofErr w:type="spellEnd"/>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pple, OPPO</w:t>
            </w:r>
            <w:r w:rsidR="000E180A">
              <w:rPr>
                <w:rFonts w:eastAsia="Microsoft YaHei"/>
                <w:sz w:val="20"/>
                <w:szCs w:val="20"/>
              </w:rPr>
              <w:t xml:space="preserve">, </w:t>
            </w:r>
            <w:r w:rsidR="000E180A">
              <w:rPr>
                <w:rFonts w:eastAsia="Microsoft YaHei"/>
                <w:sz w:val="20"/>
                <w:szCs w:val="20"/>
              </w:rPr>
              <w:lastRenderedPageBreak/>
              <w:t>Lenovo/</w:t>
            </w:r>
            <w:proofErr w:type="spellStart"/>
            <w:r w:rsidR="000E180A">
              <w:rPr>
                <w:rFonts w:eastAsia="Microsoft YaHei"/>
                <w:sz w:val="20"/>
                <w:szCs w:val="20"/>
              </w:rPr>
              <w:t>MotM</w:t>
            </w:r>
            <w:proofErr w:type="spellEnd"/>
            <w:r w:rsidR="000E180A">
              <w:rPr>
                <w:rFonts w:eastAsia="Microsoft YaHei" w:hint="eastAsia"/>
                <w:sz w:val="20"/>
                <w:szCs w:val="20"/>
              </w:rPr>
              <w:t>,</w:t>
            </w:r>
            <w:r w:rsidR="000E180A">
              <w:rPr>
                <w:rFonts w:eastAsia="Microsoft YaHei"/>
                <w:sz w:val="20"/>
                <w:szCs w:val="20"/>
              </w:rPr>
              <w:t xml:space="preserve"> </w:t>
            </w:r>
            <w:proofErr w:type="spellStart"/>
            <w:r w:rsidR="000E180A">
              <w:rPr>
                <w:rFonts w:eastAsia="Microsoft YaHei"/>
                <w:sz w:val="20"/>
                <w:szCs w:val="20"/>
              </w:rPr>
              <w:t>InterDigital</w:t>
            </w:r>
            <w:proofErr w:type="spellEnd"/>
            <w:r w:rsidR="00273909">
              <w:rPr>
                <w:rFonts w:eastAsia="Microsoft YaHei"/>
                <w:sz w:val="20"/>
                <w:szCs w:val="20"/>
              </w:rPr>
              <w:t>, NEC</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794768C5" w:rsidR="00E43AD2" w:rsidRDefault="0013339D">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w:t>
      </w:r>
      <w:r w:rsidR="000F33DC">
        <w:rPr>
          <w:rFonts w:eastAsia="Microsoft YaHei"/>
          <w:sz w:val="20"/>
          <w:szCs w:val="20"/>
        </w:rPr>
        <w:t>hard</w:t>
      </w:r>
      <w:r w:rsidR="00A758F6">
        <w:rPr>
          <w:rFonts w:eastAsia="Microsoft YaHei"/>
          <w:sz w:val="20"/>
          <w:szCs w:val="20"/>
        </w:rPr>
        <w:t xml:space="preserve"> to</w:t>
      </w:r>
      <w:r w:rsidR="00F3349B">
        <w:rPr>
          <w:rFonts w:eastAsia="Microsoft YaHei"/>
          <w:sz w:val="20"/>
          <w:szCs w:val="20"/>
        </w:rPr>
        <w:t xml:space="preserve"> converge on this issue.</w:t>
      </w:r>
      <w:r w:rsidR="00E23712">
        <w:rPr>
          <w:rFonts w:eastAsia="Microsoft YaHei"/>
          <w:sz w:val="20"/>
          <w:szCs w:val="20"/>
        </w:rPr>
        <w:t xml:space="preserve"> Since we have </w:t>
      </w:r>
      <w:r w:rsidR="00647A9E">
        <w:rPr>
          <w:rFonts w:eastAsia="Microsoft YaHei"/>
          <w:sz w:val="20"/>
          <w:szCs w:val="20"/>
        </w:rPr>
        <w:t>discussed this issue for long time</w:t>
      </w:r>
      <w:r w:rsidR="002F71C1">
        <w:rPr>
          <w:rFonts w:eastAsia="Microsoft YaHei"/>
          <w:sz w:val="20"/>
          <w:szCs w:val="20"/>
        </w:rPr>
        <w:t xml:space="preserve"> costing a lot of meeting resources</w:t>
      </w:r>
      <w:r w:rsidR="00647A9E">
        <w:rPr>
          <w:rFonts w:eastAsia="Microsoft YaHei"/>
          <w:sz w:val="20"/>
          <w:szCs w:val="20"/>
        </w:rPr>
        <w:t xml:space="preserve">, the following is </w:t>
      </w:r>
      <w:r w:rsidR="002F71C1">
        <w:rPr>
          <w:rFonts w:eastAsia="Microsoft YaHei"/>
          <w:sz w:val="20"/>
          <w:szCs w:val="20"/>
        </w:rPr>
        <w:t>recommended by FL.</w:t>
      </w:r>
    </w:p>
    <w:p w14:paraId="00E3AEE4" w14:textId="0C5F8F3C" w:rsid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277A87">
        <w:rPr>
          <w:rFonts w:eastAsia="Microsoft YaHei"/>
          <w:b/>
          <w:i/>
          <w:sz w:val="20"/>
          <w:szCs w:val="20"/>
          <w:highlight w:val="yellow"/>
        </w:rPr>
        <w:t xml:space="preserve"> 2-5</w:t>
      </w:r>
      <w:r w:rsidRPr="00756D69">
        <w:rPr>
          <w:rFonts w:eastAsia="Microsoft YaHei"/>
          <w:b/>
          <w:i/>
          <w:sz w:val="20"/>
          <w:szCs w:val="20"/>
          <w:highlight w:val="yellow"/>
        </w:rPr>
        <w:t>:</w:t>
      </w:r>
      <w:r w:rsidRPr="00756D69">
        <w:rPr>
          <w:rFonts w:eastAsia="Microsoft YaHei"/>
          <w:i/>
          <w:sz w:val="20"/>
          <w:szCs w:val="20"/>
        </w:rPr>
        <w:t xml:space="preserve"> </w:t>
      </w:r>
      <w:r w:rsidR="000F33DC">
        <w:rPr>
          <w:rFonts w:eastAsia="Microsoft YaHei"/>
          <w:i/>
          <w:sz w:val="20"/>
          <w:szCs w:val="20"/>
        </w:rPr>
        <w:t xml:space="preserve">Further discuss </w:t>
      </w:r>
      <w:r w:rsidR="00647A9E">
        <w:rPr>
          <w:rFonts w:eastAsia="Microsoft YaHei"/>
          <w:i/>
          <w:sz w:val="20"/>
          <w:szCs w:val="20"/>
        </w:rPr>
        <w:t>the</w:t>
      </w:r>
      <w:r w:rsidR="00B67752">
        <w:rPr>
          <w:rFonts w:eastAsia="Microsoft YaHei"/>
          <w:i/>
          <w:sz w:val="20"/>
          <w:szCs w:val="20"/>
        </w:rPr>
        <w:t xml:space="preserve"> issue</w:t>
      </w:r>
      <w:r w:rsidR="00647A9E">
        <w:rPr>
          <w:rFonts w:eastAsia="Microsoft YaHei"/>
          <w:i/>
          <w:sz w:val="20"/>
          <w:szCs w:val="20"/>
        </w:rPr>
        <w:t xml:space="preserve"> of repurposing DCI field(s) for SRS parameter indication</w:t>
      </w:r>
      <w:r w:rsidR="00B67752">
        <w:rPr>
          <w:rFonts w:eastAsia="Microsoft YaHei"/>
          <w:i/>
          <w:sz w:val="20"/>
          <w:szCs w:val="20"/>
        </w:rPr>
        <w:t xml:space="preserve"> until RAN1#</w:t>
      </w:r>
      <w:r w:rsidR="00801284">
        <w:rPr>
          <w:rFonts w:eastAsia="Microsoft YaHei"/>
          <w:i/>
          <w:sz w:val="20"/>
          <w:szCs w:val="20"/>
        </w:rPr>
        <w:t>106bis-e.</w:t>
      </w:r>
      <w:r w:rsidR="0008185B">
        <w:rPr>
          <w:rFonts w:eastAsia="Microsoft YaHei"/>
          <w:i/>
          <w:sz w:val="20"/>
          <w:szCs w:val="20"/>
        </w:rPr>
        <w:t xml:space="preserve"> </w:t>
      </w:r>
      <w:r w:rsidR="00801284">
        <w:rPr>
          <w:rFonts w:eastAsia="Microsoft YaHei"/>
          <w:i/>
          <w:sz w:val="20"/>
          <w:szCs w:val="20"/>
        </w:rPr>
        <w:t>I</w:t>
      </w:r>
      <w:r w:rsidR="0008185B">
        <w:rPr>
          <w:rFonts w:eastAsia="Microsoft YaHei"/>
          <w:i/>
          <w:sz w:val="20"/>
          <w:szCs w:val="20"/>
        </w:rPr>
        <w:t>f no consensus can b</w:t>
      </w:r>
      <w:r w:rsidR="003913D6">
        <w:rPr>
          <w:rFonts w:eastAsia="Microsoft YaHei"/>
          <w:i/>
          <w:sz w:val="20"/>
          <w:szCs w:val="20"/>
        </w:rPr>
        <w:t>e achieved, conclude this issue as following</w:t>
      </w:r>
      <w:r w:rsidR="0008185B">
        <w:rPr>
          <w:rFonts w:eastAsia="Microsoft YaHei"/>
          <w:i/>
          <w:sz w:val="20"/>
          <w:szCs w:val="20"/>
        </w:rPr>
        <w:t>.</w:t>
      </w:r>
    </w:p>
    <w:p w14:paraId="441A94F6" w14:textId="3DB3C2B9" w:rsidR="0008185B" w:rsidRPr="0008185B" w:rsidRDefault="0008185B" w:rsidP="0008185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N</w:t>
      </w:r>
      <w:r>
        <w:rPr>
          <w:rFonts w:eastAsia="Microsoft YaHei"/>
          <w:i/>
          <w:sz w:val="20"/>
          <w:szCs w:val="20"/>
        </w:rPr>
        <w:t xml:space="preserve">o repurpose of DCI field(s) is supported for SRS parameter indication </w:t>
      </w:r>
      <w:r w:rsidR="006A7870">
        <w:rPr>
          <w:rFonts w:eastAsia="Microsoft YaHei"/>
          <w:i/>
          <w:sz w:val="20"/>
          <w:szCs w:val="20"/>
        </w:rPr>
        <w:t>in Rel-17</w:t>
      </w:r>
      <w:r>
        <w:rPr>
          <w:rFonts w:eastAsia="Microsoft YaHei"/>
          <w:i/>
          <w:sz w:val="20"/>
          <w:szCs w:val="20"/>
        </w:rPr>
        <w:t>.</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30F1FDAA" w14:textId="68D0AF2F" w:rsidR="008A218C" w:rsidRDefault="008A218C">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 alternative proposal raised by Futurewei is given below.</w:t>
      </w:r>
    </w:p>
    <w:p w14:paraId="54BE0D20" w14:textId="77777777" w:rsidR="008A218C" w:rsidRDefault="008A218C" w:rsidP="008A218C">
      <w:pPr>
        <w:widowControl w:val="0"/>
        <w:snapToGrid w:val="0"/>
        <w:spacing w:before="120" w:after="120" w:line="240" w:lineRule="auto"/>
        <w:rPr>
          <w:rFonts w:eastAsia="Microsoft YaHei"/>
          <w:i/>
          <w:sz w:val="20"/>
          <w:szCs w:val="20"/>
        </w:rPr>
      </w:pPr>
      <w:r>
        <w:rPr>
          <w:rFonts w:eastAsia="Microsoft YaHei"/>
          <w:b/>
          <w:i/>
          <w:sz w:val="20"/>
          <w:szCs w:val="20"/>
          <w:highlight w:val="yellow"/>
        </w:rPr>
        <w:t>Modified</w:t>
      </w:r>
      <w:r w:rsidRPr="00756D69">
        <w:rPr>
          <w:rFonts w:eastAsia="Microsoft YaHei"/>
          <w:b/>
          <w:i/>
          <w:sz w:val="20"/>
          <w:szCs w:val="20"/>
          <w:highlight w:val="yellow"/>
        </w:rPr>
        <w:t xml:space="preserve"> Proposal</w:t>
      </w:r>
      <w:r>
        <w:rPr>
          <w:rFonts w:eastAsia="Microsoft YaHei"/>
          <w:b/>
          <w:i/>
          <w:sz w:val="20"/>
          <w:szCs w:val="20"/>
          <w:highlight w:val="yellow"/>
        </w:rPr>
        <w:t xml:space="preserve"> 2-5</w:t>
      </w:r>
      <w:r w:rsidRPr="00756D69">
        <w:rPr>
          <w:rFonts w:eastAsia="Microsoft YaHei"/>
          <w:b/>
          <w:i/>
          <w:sz w:val="20"/>
          <w:szCs w:val="20"/>
          <w:highlight w:val="yellow"/>
        </w:rPr>
        <w:t>:</w:t>
      </w:r>
      <w:r w:rsidRPr="00756D69">
        <w:rPr>
          <w:rFonts w:eastAsia="Microsoft YaHei"/>
          <w:i/>
          <w:sz w:val="20"/>
          <w:szCs w:val="20"/>
        </w:rPr>
        <w:t xml:space="preserve"> </w:t>
      </w:r>
      <w:r>
        <w:rPr>
          <w:rFonts w:eastAsia="Microsoft YaHei"/>
          <w:i/>
          <w:sz w:val="20"/>
          <w:szCs w:val="20"/>
        </w:rPr>
        <w:t>Repurpose/reuse one or more existing DCI fields configured for data transmission for SRS parameter indication</w:t>
      </w:r>
    </w:p>
    <w:p w14:paraId="1A0A679C" w14:textId="77777777" w:rsidR="008A218C" w:rsidRDefault="008A218C" w:rsidP="008A218C">
      <w:pPr>
        <w:pStyle w:val="ListParagraph"/>
        <w:widowControl w:val="0"/>
        <w:numPr>
          <w:ilvl w:val="0"/>
          <w:numId w:val="8"/>
        </w:numPr>
        <w:snapToGrid w:val="0"/>
        <w:spacing w:before="120" w:after="120" w:line="240" w:lineRule="auto"/>
        <w:rPr>
          <w:rFonts w:eastAsia="Microsoft YaHei"/>
          <w:i/>
          <w:iCs/>
          <w:sz w:val="20"/>
          <w:szCs w:val="20"/>
        </w:rPr>
      </w:pPr>
      <w:r w:rsidRPr="00FD4455">
        <w:rPr>
          <w:rFonts w:eastAsia="Microsoft YaHei"/>
          <w:i/>
          <w:iCs/>
          <w:sz w:val="20"/>
          <w:szCs w:val="20"/>
        </w:rPr>
        <w:t xml:space="preserve">FFS which of the existing DCI fields: </w:t>
      </w:r>
      <w:r>
        <w:rPr>
          <w:rFonts w:eastAsia="Microsoft YaHei"/>
          <w:i/>
          <w:iCs/>
          <w:sz w:val="20"/>
          <w:szCs w:val="20"/>
        </w:rPr>
        <w:t>TPC command field, bandwidth part indicator field, FDRA field, etc.</w:t>
      </w:r>
    </w:p>
    <w:p w14:paraId="28DD8181" w14:textId="77777777" w:rsidR="008A218C" w:rsidRPr="008A218C" w:rsidRDefault="008A218C">
      <w:pPr>
        <w:widowControl w:val="0"/>
        <w:snapToGrid w:val="0"/>
        <w:spacing w:before="120" w:after="120" w:line="240" w:lineRule="auto"/>
        <w:jc w:val="both"/>
        <w:rPr>
          <w:rFonts w:eastAsia="Microsoft YaHei"/>
          <w:sz w:val="20"/>
          <w:szCs w:val="20"/>
        </w:rPr>
      </w:pPr>
    </w:p>
    <w:p w14:paraId="4E9D3F25" w14:textId="4661ED8A" w:rsidR="008A218C" w:rsidRDefault="0073192C">
      <w:pPr>
        <w:widowControl w:val="0"/>
        <w:snapToGrid w:val="0"/>
        <w:spacing w:before="120" w:after="120" w:line="240" w:lineRule="auto"/>
        <w:jc w:val="both"/>
        <w:rPr>
          <w:rFonts w:eastAsia="Microsoft YaHei"/>
          <w:sz w:val="20"/>
          <w:szCs w:val="20"/>
        </w:rPr>
      </w:pPr>
      <w:r>
        <w:rPr>
          <w:rFonts w:eastAsia="Microsoft YaHei"/>
          <w:sz w:val="20"/>
          <w:szCs w:val="20"/>
        </w:rPr>
        <w:t>As</w:t>
      </w:r>
      <w:r w:rsidR="008A218C">
        <w:rPr>
          <w:rFonts w:eastAsia="Microsoft YaHei"/>
          <w:sz w:val="20"/>
          <w:szCs w:val="20"/>
        </w:rPr>
        <w:t xml:space="preserve"> we have discussed this issue for several meeting, it is better to make decisions as soon as possible. </w:t>
      </w:r>
      <w:r w:rsidR="008A218C">
        <w:rPr>
          <w:rFonts w:eastAsia="Microsoft YaHei" w:hint="eastAsia"/>
          <w:sz w:val="20"/>
          <w:szCs w:val="20"/>
        </w:rPr>
        <w:t>F</w:t>
      </w:r>
      <w:r w:rsidR="008A218C">
        <w:rPr>
          <w:rFonts w:eastAsia="Microsoft YaHei"/>
          <w:sz w:val="20"/>
          <w:szCs w:val="20"/>
        </w:rPr>
        <w:t>L would like to ask companies to share your views on the above two alternative proposals.</w:t>
      </w:r>
    </w:p>
    <w:p w14:paraId="1C357D21" w14:textId="77777777" w:rsidR="008A218C" w:rsidRDefault="008A218C">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7912BF84" w:rsidR="00BF7B35" w:rsidRDefault="0098610B"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EB" w14:textId="32FD44A9" w:rsidR="00BF7B35" w:rsidRDefault="0098610B" w:rsidP="00515754">
            <w:pPr>
              <w:widowControl w:val="0"/>
              <w:snapToGrid w:val="0"/>
              <w:spacing w:before="120" w:after="120" w:line="240" w:lineRule="auto"/>
              <w:rPr>
                <w:rFonts w:eastAsia="Microsoft YaHei"/>
                <w:sz w:val="20"/>
                <w:szCs w:val="20"/>
              </w:rPr>
            </w:pPr>
            <w:r>
              <w:rPr>
                <w:rFonts w:eastAsia="Microsoft YaHei"/>
                <w:sz w:val="20"/>
                <w:szCs w:val="20"/>
              </w:rPr>
              <w:t xml:space="preserve">Support </w:t>
            </w:r>
            <w:r w:rsidR="0098701D">
              <w:rPr>
                <w:rFonts w:eastAsia="Microsoft YaHei"/>
                <w:sz w:val="20"/>
                <w:szCs w:val="20"/>
              </w:rPr>
              <w:t xml:space="preserve">Modified proposal. </w:t>
            </w:r>
          </w:p>
        </w:tc>
      </w:tr>
      <w:tr w:rsidR="00BF7B35" w14:paraId="00E3AEEF" w14:textId="77777777" w:rsidTr="00515754">
        <w:tc>
          <w:tcPr>
            <w:tcW w:w="2405" w:type="dxa"/>
          </w:tcPr>
          <w:p w14:paraId="00E3AEED" w14:textId="68E9FB45" w:rsidR="00BF7B35" w:rsidRDefault="00054594"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00E3AEEE" w14:textId="4F395ADC" w:rsidR="00BF7B35" w:rsidRDefault="00054594" w:rsidP="00515754">
            <w:pPr>
              <w:widowControl w:val="0"/>
              <w:snapToGrid w:val="0"/>
              <w:spacing w:before="120" w:after="120" w:line="240" w:lineRule="auto"/>
              <w:rPr>
                <w:rFonts w:eastAsia="Microsoft YaHei"/>
                <w:sz w:val="20"/>
                <w:szCs w:val="20"/>
              </w:rPr>
            </w:pPr>
            <w:r>
              <w:rPr>
                <w:rFonts w:eastAsia="Microsoft YaHei"/>
                <w:sz w:val="20"/>
                <w:szCs w:val="20"/>
              </w:rPr>
              <w:t xml:space="preserve">Support Modified proposal. But </w:t>
            </w:r>
            <w:r w:rsidR="00871746">
              <w:rPr>
                <w:rFonts w:eastAsia="Microsoft YaHei"/>
                <w:sz w:val="20"/>
                <w:szCs w:val="20"/>
              </w:rPr>
              <w:t xml:space="preserve">would like </w:t>
            </w:r>
            <w:proofErr w:type="gramStart"/>
            <w:r w:rsidR="00871746">
              <w:rPr>
                <w:rFonts w:eastAsia="Microsoft YaHei"/>
                <w:sz w:val="20"/>
                <w:szCs w:val="20"/>
              </w:rPr>
              <w:t>clarify</w:t>
            </w:r>
            <w:proofErr w:type="gramEnd"/>
            <w:r w:rsidR="00871746">
              <w:rPr>
                <w:rFonts w:eastAsia="Microsoft YaHei"/>
                <w:sz w:val="20"/>
                <w:szCs w:val="20"/>
              </w:rPr>
              <w:t xml:space="preserve"> what is difference between repurpose and reuse</w:t>
            </w:r>
            <w:r>
              <w:rPr>
                <w:rFonts w:eastAsia="Microsoft YaHei"/>
                <w:sz w:val="20"/>
                <w:szCs w:val="20"/>
              </w:rPr>
              <w:t>.</w:t>
            </w:r>
            <w:r w:rsidR="00871746">
              <w:rPr>
                <w:rFonts w:eastAsia="Microsoft YaHei"/>
                <w:sz w:val="20"/>
                <w:szCs w:val="20"/>
              </w:rPr>
              <w:t xml:space="preserve"> Could you please give some </w:t>
            </w:r>
            <w:proofErr w:type="gramStart"/>
            <w:r w:rsidR="00871746">
              <w:rPr>
                <w:rFonts w:eastAsia="Microsoft YaHei"/>
                <w:sz w:val="20"/>
                <w:szCs w:val="20"/>
              </w:rPr>
              <w:t>example</w:t>
            </w:r>
            <w:proofErr w:type="gramEnd"/>
            <w:r w:rsidR="00871746">
              <w:rPr>
                <w:rFonts w:eastAsia="Microsoft YaHei"/>
                <w:sz w:val="20"/>
                <w:szCs w:val="20"/>
              </w:rPr>
              <w:t xml:space="preserve"> on how to reuse TPC field, BWP indicator field, FDRA field?</w:t>
            </w:r>
            <w:r>
              <w:rPr>
                <w:rFonts w:eastAsia="Microsoft YaHei"/>
                <w:sz w:val="20"/>
                <w:szCs w:val="20"/>
              </w:rPr>
              <w:t xml:space="preserve"> </w:t>
            </w:r>
          </w:p>
        </w:tc>
      </w:tr>
      <w:tr w:rsidR="00BF7B35" w14:paraId="00E3AEF2" w14:textId="77777777" w:rsidTr="00515754">
        <w:tc>
          <w:tcPr>
            <w:tcW w:w="2405" w:type="dxa"/>
          </w:tcPr>
          <w:p w14:paraId="00E3AEF0" w14:textId="42F98B1C" w:rsidR="00BF7B35" w:rsidRDefault="006F4EDA" w:rsidP="0051575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16DE75B" w14:textId="77777777" w:rsidR="00EF5E1E" w:rsidRDefault="006F4EDA" w:rsidP="00EF5E1E">
            <w:pPr>
              <w:widowControl w:val="0"/>
              <w:snapToGrid w:val="0"/>
              <w:spacing w:before="120" w:after="120" w:line="240" w:lineRule="auto"/>
              <w:rPr>
                <w:rFonts w:eastAsia="Microsoft YaHei"/>
                <w:sz w:val="20"/>
                <w:szCs w:val="20"/>
              </w:rPr>
            </w:pPr>
            <w:r>
              <w:rPr>
                <w:rFonts w:eastAsia="Microsoft YaHei"/>
                <w:sz w:val="20"/>
                <w:szCs w:val="20"/>
              </w:rPr>
              <w:t>Support Modified proposal.</w:t>
            </w:r>
          </w:p>
          <w:p w14:paraId="5217A5A1" w14:textId="75C1DC94" w:rsidR="00FD2868" w:rsidRDefault="00322D09" w:rsidP="00EF5E1E">
            <w:pPr>
              <w:widowControl w:val="0"/>
              <w:snapToGrid w:val="0"/>
              <w:spacing w:before="120" w:after="120" w:line="240" w:lineRule="auto"/>
              <w:rPr>
                <w:rFonts w:eastAsia="Microsoft YaHei"/>
                <w:sz w:val="20"/>
                <w:szCs w:val="20"/>
              </w:rPr>
            </w:pPr>
            <w:r>
              <w:rPr>
                <w:rFonts w:eastAsia="Microsoft YaHei"/>
                <w:sz w:val="20"/>
                <w:szCs w:val="20"/>
              </w:rPr>
              <w:t>@</w:t>
            </w:r>
            <w:proofErr w:type="gramStart"/>
            <w:r>
              <w:rPr>
                <w:rFonts w:eastAsia="Microsoft YaHei"/>
                <w:sz w:val="20"/>
                <w:szCs w:val="20"/>
              </w:rPr>
              <w:t>vivo</w:t>
            </w:r>
            <w:proofErr w:type="gramEnd"/>
            <w:r>
              <w:rPr>
                <w:rFonts w:eastAsia="Microsoft YaHei"/>
                <w:sz w:val="20"/>
                <w:szCs w:val="20"/>
              </w:rPr>
              <w:t xml:space="preserve">: Thank you for the support </w:t>
            </w:r>
            <w:r w:rsidR="002F7DDC">
              <w:rPr>
                <w:rFonts w:eastAsia="Microsoft YaHei"/>
                <w:sz w:val="20"/>
                <w:szCs w:val="20"/>
              </w:rPr>
              <w:t xml:space="preserve">and </w:t>
            </w:r>
            <w:r>
              <w:rPr>
                <w:rFonts w:eastAsia="Microsoft YaHei"/>
                <w:sz w:val="20"/>
                <w:szCs w:val="20"/>
              </w:rPr>
              <w:t>the comments. ‘Repurpose’ seems to be used in RAN1 to redesign some fields for a new purpose. ‘Reuse’ does not change any field design but use</w:t>
            </w:r>
            <w:r w:rsidR="00A434B0">
              <w:rPr>
                <w:rFonts w:eastAsia="Microsoft YaHei"/>
                <w:sz w:val="20"/>
                <w:szCs w:val="20"/>
              </w:rPr>
              <w:t>s</w:t>
            </w:r>
            <w:r>
              <w:rPr>
                <w:rFonts w:eastAsia="Microsoft YaHei"/>
                <w:sz w:val="20"/>
                <w:szCs w:val="20"/>
              </w:rPr>
              <w:t xml:space="preserve"> the fields to do a different operation.</w:t>
            </w:r>
            <w:r w:rsidR="00FD2868">
              <w:rPr>
                <w:rFonts w:eastAsia="Microsoft YaHei"/>
                <w:sz w:val="20"/>
                <w:szCs w:val="20"/>
              </w:rPr>
              <w:t xml:space="preserve"> The wording may not be critical here and we are open to better wording choices. We can also add more restriction such as the following:</w:t>
            </w:r>
          </w:p>
          <w:p w14:paraId="2B57540B" w14:textId="106F7786" w:rsidR="00FD2868" w:rsidRDefault="00FD2868" w:rsidP="00FD2868">
            <w:pPr>
              <w:widowControl w:val="0"/>
              <w:snapToGrid w:val="0"/>
              <w:spacing w:before="120" w:after="120" w:line="240" w:lineRule="auto"/>
              <w:rPr>
                <w:rFonts w:eastAsia="Microsoft YaHei"/>
                <w:i/>
                <w:sz w:val="20"/>
                <w:szCs w:val="20"/>
              </w:rPr>
            </w:pPr>
            <w:r>
              <w:rPr>
                <w:rFonts w:eastAsia="Microsoft YaHei"/>
                <w:b/>
                <w:i/>
                <w:sz w:val="20"/>
                <w:szCs w:val="20"/>
                <w:highlight w:val="yellow"/>
              </w:rPr>
              <w:t>Modified</w:t>
            </w:r>
            <w:r w:rsidRPr="00756D69">
              <w:rPr>
                <w:rFonts w:eastAsia="Microsoft YaHei"/>
                <w:b/>
                <w:i/>
                <w:sz w:val="20"/>
                <w:szCs w:val="20"/>
                <w:highlight w:val="yellow"/>
              </w:rPr>
              <w:t xml:space="preserve"> Proposal</w:t>
            </w:r>
            <w:r>
              <w:rPr>
                <w:rFonts w:eastAsia="Microsoft YaHei"/>
                <w:b/>
                <w:i/>
                <w:sz w:val="20"/>
                <w:szCs w:val="20"/>
                <w:highlight w:val="yellow"/>
              </w:rPr>
              <w:t xml:space="preserve"> 2-5</w:t>
            </w:r>
            <w:r w:rsidRPr="00756D69">
              <w:rPr>
                <w:rFonts w:eastAsia="Microsoft YaHei"/>
                <w:b/>
                <w:i/>
                <w:sz w:val="20"/>
                <w:szCs w:val="20"/>
                <w:highlight w:val="yellow"/>
              </w:rPr>
              <w:t>:</w:t>
            </w:r>
            <w:r w:rsidRPr="00756D69">
              <w:rPr>
                <w:rFonts w:eastAsia="Microsoft YaHei"/>
                <w:i/>
                <w:sz w:val="20"/>
                <w:szCs w:val="20"/>
              </w:rPr>
              <w:t xml:space="preserve"> </w:t>
            </w:r>
            <w:r>
              <w:rPr>
                <w:rFonts w:eastAsia="Microsoft YaHei"/>
                <w:i/>
                <w:sz w:val="20"/>
                <w:szCs w:val="20"/>
              </w:rPr>
              <w:t>Repurpose/reuse one or more existing DCI fields configured for data transmission for SRS parameter indication</w:t>
            </w:r>
            <w:ins w:id="2" w:author="JL" w:date="2021-08-20T12:10:00Z">
              <w:r>
                <w:rPr>
                  <w:rFonts w:eastAsia="Microsoft YaHei"/>
                  <w:i/>
                  <w:sz w:val="20"/>
                  <w:szCs w:val="20"/>
                </w:rPr>
                <w:t xml:space="preserve"> without changing the field </w:t>
              </w:r>
              <w:proofErr w:type="spellStart"/>
              <w:r>
                <w:rPr>
                  <w:rFonts w:eastAsia="Microsoft YaHei"/>
                  <w:i/>
                  <w:sz w:val="20"/>
                  <w:szCs w:val="20"/>
                </w:rPr>
                <w:t>bitwidths</w:t>
              </w:r>
              <w:proofErr w:type="spellEnd"/>
              <w:r>
                <w:rPr>
                  <w:rFonts w:eastAsia="Microsoft YaHei"/>
                  <w:i/>
                  <w:sz w:val="20"/>
                  <w:szCs w:val="20"/>
                </w:rPr>
                <w:t>/parameters</w:t>
              </w:r>
            </w:ins>
          </w:p>
          <w:p w14:paraId="7BB1E868" w14:textId="6693E0BF" w:rsidR="00FD2868" w:rsidRPr="00FD2868" w:rsidRDefault="00FD2868" w:rsidP="00FD2868">
            <w:pPr>
              <w:pStyle w:val="ListParagraph"/>
              <w:widowControl w:val="0"/>
              <w:numPr>
                <w:ilvl w:val="0"/>
                <w:numId w:val="8"/>
              </w:numPr>
              <w:snapToGrid w:val="0"/>
              <w:spacing w:before="120" w:after="120" w:line="240" w:lineRule="auto"/>
              <w:rPr>
                <w:rFonts w:eastAsia="Microsoft YaHei"/>
                <w:sz w:val="20"/>
                <w:szCs w:val="20"/>
              </w:rPr>
            </w:pPr>
            <w:r w:rsidRPr="00FD2868">
              <w:rPr>
                <w:rFonts w:eastAsia="Microsoft YaHei"/>
                <w:i/>
                <w:iCs/>
                <w:sz w:val="20"/>
                <w:szCs w:val="20"/>
              </w:rPr>
              <w:t>FFS which of the existing DCI fields: TPC command field, bandwidth part indicator field, FDRA field, etc.</w:t>
            </w:r>
          </w:p>
          <w:p w14:paraId="0EDA5EC5" w14:textId="6A6C5C58" w:rsidR="00FD2868" w:rsidRDefault="00FD2868" w:rsidP="00EF5E1E">
            <w:pPr>
              <w:widowControl w:val="0"/>
              <w:snapToGrid w:val="0"/>
              <w:spacing w:before="120" w:after="120" w:line="240" w:lineRule="auto"/>
              <w:rPr>
                <w:rFonts w:eastAsia="Microsoft YaHei"/>
                <w:sz w:val="20"/>
                <w:szCs w:val="20"/>
              </w:rPr>
            </w:pPr>
            <w:r>
              <w:rPr>
                <w:rFonts w:eastAsia="Microsoft YaHei"/>
                <w:sz w:val="20"/>
                <w:szCs w:val="20"/>
              </w:rPr>
              <w:t>That is, only the object that the fields are applied on can be changed</w:t>
            </w:r>
            <w:r w:rsidR="002F7DDC">
              <w:rPr>
                <w:rFonts w:eastAsia="Microsoft YaHei"/>
                <w:sz w:val="20"/>
                <w:szCs w:val="20"/>
              </w:rPr>
              <w:t>, from applied on PUSCH to applied on SRS</w:t>
            </w:r>
            <w:r>
              <w:rPr>
                <w:rFonts w:eastAsia="Microsoft YaHei"/>
                <w:sz w:val="20"/>
                <w:szCs w:val="20"/>
              </w:rPr>
              <w:t>.</w:t>
            </w:r>
          </w:p>
          <w:p w14:paraId="0476FE7C" w14:textId="5167BCE3" w:rsidR="00A168FF" w:rsidRDefault="00FD2868" w:rsidP="00EF5E1E">
            <w:pPr>
              <w:widowControl w:val="0"/>
              <w:snapToGrid w:val="0"/>
              <w:spacing w:before="120" w:after="120" w:line="240" w:lineRule="auto"/>
              <w:rPr>
                <w:rFonts w:eastAsia="Microsoft YaHei"/>
                <w:sz w:val="20"/>
                <w:szCs w:val="20"/>
              </w:rPr>
            </w:pPr>
            <w:r>
              <w:rPr>
                <w:rFonts w:eastAsia="Microsoft YaHei"/>
                <w:sz w:val="20"/>
                <w:szCs w:val="20"/>
              </w:rPr>
              <w:t xml:space="preserve"> </w:t>
            </w:r>
            <w:r w:rsidR="00A168FF">
              <w:rPr>
                <w:rFonts w:eastAsia="Microsoft YaHei"/>
                <w:sz w:val="20"/>
                <w:szCs w:val="20"/>
              </w:rPr>
              <w:t xml:space="preserve">Example: </w:t>
            </w:r>
          </w:p>
          <w:tbl>
            <w:tblPr>
              <w:tblW w:w="6327"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8"/>
              <w:gridCol w:w="1080"/>
              <w:gridCol w:w="1980"/>
              <w:gridCol w:w="2009"/>
            </w:tblGrid>
            <w:tr w:rsidR="00A168FF" w:rsidRPr="00C50CF6" w14:paraId="226A6482" w14:textId="77777777" w:rsidTr="00A168FF">
              <w:trPr>
                <w:trHeight w:val="297"/>
                <w:tblCellSpacing w:w="0" w:type="dxa"/>
              </w:trPr>
              <w:tc>
                <w:tcPr>
                  <w:tcW w:w="1258" w:type="dxa"/>
                  <w:shd w:val="clear" w:color="auto" w:fill="auto"/>
                  <w:vAlign w:val="center"/>
                  <w:hideMark/>
                </w:tcPr>
                <w:p w14:paraId="640D9DA8" w14:textId="77777777"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CD207F">
                    <w:rPr>
                      <w:rFonts w:ascii="Times New Roman" w:hAnsi="Times New Roman"/>
                      <w:sz w:val="18"/>
                      <w:szCs w:val="18"/>
                    </w:rPr>
                    <w:t xml:space="preserve">Field </w:t>
                  </w:r>
                  <w:r w:rsidRPr="00282718">
                    <w:rPr>
                      <w:rFonts w:ascii="Times New Roman" w:hAnsi="Times New Roman"/>
                      <w:sz w:val="18"/>
                      <w:szCs w:val="18"/>
                    </w:rPr>
                    <w:t>in 0_1</w:t>
                  </w:r>
                </w:p>
              </w:tc>
              <w:tc>
                <w:tcPr>
                  <w:tcW w:w="1080" w:type="dxa"/>
                  <w:shd w:val="clear" w:color="auto" w:fill="auto"/>
                  <w:vAlign w:val="center"/>
                  <w:hideMark/>
                </w:tcPr>
                <w:p w14:paraId="79662239" w14:textId="08DD2B23"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Configured bitwidth</w:t>
                  </w:r>
                </w:p>
              </w:tc>
              <w:tc>
                <w:tcPr>
                  <w:tcW w:w="1980" w:type="dxa"/>
                  <w:shd w:val="clear" w:color="auto" w:fill="auto"/>
                  <w:vAlign w:val="center"/>
                  <w:hideMark/>
                </w:tcPr>
                <w:p w14:paraId="5E3BEFFF" w14:textId="64AD6AB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sidRPr="00282718">
                    <w:rPr>
                      <w:rFonts w:ascii="Times New Roman" w:hAnsi="Times New Roman"/>
                      <w:sz w:val="18"/>
                      <w:szCs w:val="18"/>
                    </w:rPr>
                    <w:t xml:space="preserve">Current </w:t>
                  </w:r>
                  <w:r>
                    <w:rPr>
                      <w:rFonts w:ascii="Times New Roman" w:hAnsi="Times New Roman"/>
                      <w:sz w:val="18"/>
                      <w:szCs w:val="18"/>
                      <w:lang w:val="en-US"/>
                    </w:rPr>
                    <w:t>used for (in scheduling DCI)</w:t>
                  </w:r>
                </w:p>
              </w:tc>
              <w:tc>
                <w:tcPr>
                  <w:tcW w:w="2009" w:type="dxa"/>
                  <w:vAlign w:val="center"/>
                </w:tcPr>
                <w:p w14:paraId="3C72FD40" w14:textId="782F99F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Reused for (in non-scheduling DCI)</w:t>
                  </w:r>
                </w:p>
              </w:tc>
            </w:tr>
            <w:tr w:rsidR="00A168FF" w:rsidRPr="00C50CF6" w14:paraId="3622944B" w14:textId="77777777" w:rsidTr="00A168FF">
              <w:trPr>
                <w:tblCellSpacing w:w="0" w:type="dxa"/>
              </w:trPr>
              <w:tc>
                <w:tcPr>
                  <w:tcW w:w="1258" w:type="dxa"/>
                  <w:shd w:val="clear" w:color="auto" w:fill="auto"/>
                  <w:vAlign w:val="center"/>
                  <w:hideMark/>
                </w:tcPr>
                <w:p w14:paraId="669E840D" w14:textId="717C16F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FDRA</w:t>
                  </w:r>
                </w:p>
              </w:tc>
              <w:tc>
                <w:tcPr>
                  <w:tcW w:w="1080" w:type="dxa"/>
                  <w:shd w:val="clear" w:color="auto" w:fill="auto"/>
                  <w:vAlign w:val="center"/>
                  <w:hideMark/>
                </w:tcPr>
                <w:p w14:paraId="6A3CC2BB" w14:textId="3E99D47B"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e.g., 8</w:t>
                  </w:r>
                </w:p>
              </w:tc>
              <w:tc>
                <w:tcPr>
                  <w:tcW w:w="1980" w:type="dxa"/>
                  <w:shd w:val="clear" w:color="auto" w:fill="auto"/>
                  <w:vAlign w:val="center"/>
                  <w:hideMark/>
                </w:tcPr>
                <w:p w14:paraId="3807823C" w14:textId="2E793C1D"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131C0CC5" w14:textId="45A36929"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r w:rsidR="00A168FF" w:rsidRPr="00C50CF6" w14:paraId="255526DE" w14:textId="77777777" w:rsidTr="00A168FF">
              <w:trPr>
                <w:tblCellSpacing w:w="0" w:type="dxa"/>
              </w:trPr>
              <w:tc>
                <w:tcPr>
                  <w:tcW w:w="1258" w:type="dxa"/>
                  <w:shd w:val="clear" w:color="auto" w:fill="auto"/>
                  <w:vAlign w:val="center"/>
                  <w:hideMark/>
                </w:tcPr>
                <w:p w14:paraId="679FD9F6" w14:textId="12284F3E"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TPC command</w:t>
                  </w:r>
                </w:p>
              </w:tc>
              <w:tc>
                <w:tcPr>
                  <w:tcW w:w="1080" w:type="dxa"/>
                  <w:shd w:val="clear" w:color="auto" w:fill="auto"/>
                  <w:vAlign w:val="center"/>
                  <w:hideMark/>
                </w:tcPr>
                <w:p w14:paraId="7A798E9A" w14:textId="28FC729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2</w:t>
                  </w:r>
                </w:p>
              </w:tc>
              <w:tc>
                <w:tcPr>
                  <w:tcW w:w="1980" w:type="dxa"/>
                  <w:shd w:val="clear" w:color="auto" w:fill="auto"/>
                  <w:vAlign w:val="center"/>
                  <w:hideMark/>
                </w:tcPr>
                <w:p w14:paraId="24609ACA" w14:textId="14F7F841"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291F0024" w14:textId="21F5CCBD"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r w:rsidR="00A168FF" w:rsidRPr="00C50CF6" w14:paraId="2DFBE399" w14:textId="77777777" w:rsidTr="00A168FF">
              <w:trPr>
                <w:tblCellSpacing w:w="0" w:type="dxa"/>
              </w:trPr>
              <w:tc>
                <w:tcPr>
                  <w:tcW w:w="1258" w:type="dxa"/>
                  <w:shd w:val="clear" w:color="auto" w:fill="auto"/>
                  <w:vAlign w:val="center"/>
                  <w:hideMark/>
                </w:tcPr>
                <w:p w14:paraId="4EC0D88E" w14:textId="2A78FC57" w:rsidR="00A168FF" w:rsidRPr="00CD207F" w:rsidRDefault="00A168FF" w:rsidP="00A168FF">
                  <w:pPr>
                    <w:pStyle w:val="BodyText0001"/>
                    <w:tabs>
                      <w:tab w:val="left" w:pos="1800"/>
                      <w:tab w:val="right" w:pos="8667"/>
                    </w:tabs>
                    <w:spacing w:before="0" w:after="0" w:line="240" w:lineRule="auto"/>
                    <w:rPr>
                      <w:rFonts w:ascii="Times New Roman" w:hAnsi="Times New Roman"/>
                      <w:sz w:val="18"/>
                      <w:szCs w:val="18"/>
                    </w:rPr>
                  </w:pPr>
                  <w:r>
                    <w:rPr>
                      <w:rFonts w:ascii="Times New Roman" w:hAnsi="Times New Roman"/>
                      <w:sz w:val="18"/>
                      <w:szCs w:val="18"/>
                      <w:lang w:val="en-US"/>
                    </w:rPr>
                    <w:lastRenderedPageBreak/>
                    <w:t>B</w:t>
                  </w:r>
                  <w:proofErr w:type="spellStart"/>
                  <w:r w:rsidRPr="00A168FF">
                    <w:rPr>
                      <w:rFonts w:ascii="Times New Roman" w:hAnsi="Times New Roman"/>
                      <w:sz w:val="18"/>
                      <w:szCs w:val="18"/>
                    </w:rPr>
                    <w:t>andwidth</w:t>
                  </w:r>
                  <w:proofErr w:type="spellEnd"/>
                  <w:r w:rsidRPr="00A168FF">
                    <w:rPr>
                      <w:rFonts w:ascii="Times New Roman" w:hAnsi="Times New Roman"/>
                      <w:sz w:val="18"/>
                      <w:szCs w:val="18"/>
                    </w:rPr>
                    <w:t xml:space="preserve"> part indicator</w:t>
                  </w:r>
                </w:p>
              </w:tc>
              <w:tc>
                <w:tcPr>
                  <w:tcW w:w="1080" w:type="dxa"/>
                  <w:shd w:val="clear" w:color="auto" w:fill="auto"/>
                  <w:vAlign w:val="center"/>
                  <w:hideMark/>
                </w:tcPr>
                <w:p w14:paraId="5740AB7B" w14:textId="1F157360"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e.g., 2</w:t>
                  </w:r>
                </w:p>
              </w:tc>
              <w:tc>
                <w:tcPr>
                  <w:tcW w:w="1980" w:type="dxa"/>
                  <w:shd w:val="clear" w:color="auto" w:fill="auto"/>
                  <w:vAlign w:val="center"/>
                  <w:hideMark/>
                </w:tcPr>
                <w:p w14:paraId="66FF7D1A" w14:textId="07FB88F1"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726F2C1A" w14:textId="702F7829"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bl>
          <w:p w14:paraId="00E3AEF1" w14:textId="1AA1E15E" w:rsidR="00A168FF" w:rsidRDefault="00A434B0" w:rsidP="00EF5E1E">
            <w:pPr>
              <w:widowControl w:val="0"/>
              <w:snapToGrid w:val="0"/>
              <w:spacing w:before="120" w:after="120" w:line="240" w:lineRule="auto"/>
              <w:rPr>
                <w:rFonts w:eastAsia="Microsoft YaHei"/>
                <w:sz w:val="20"/>
                <w:szCs w:val="20"/>
              </w:rPr>
            </w:pPr>
            <w:r>
              <w:rPr>
                <w:rFonts w:eastAsia="Microsoft YaHei"/>
                <w:sz w:val="20"/>
                <w:szCs w:val="20"/>
              </w:rPr>
              <w:t xml:space="preserve">We think the standardization effort will be very </w:t>
            </w:r>
            <w:proofErr w:type="gramStart"/>
            <w:r>
              <w:rPr>
                <w:rFonts w:eastAsia="Microsoft YaHei"/>
                <w:sz w:val="20"/>
                <w:szCs w:val="20"/>
              </w:rPr>
              <w:t>limited</w:t>
            </w:r>
            <w:proofErr w:type="gramEnd"/>
            <w:r>
              <w:rPr>
                <w:rFonts w:eastAsia="Microsoft YaHei"/>
                <w:sz w:val="20"/>
                <w:szCs w:val="20"/>
              </w:rPr>
              <w:t xml:space="preserve"> but the added flexibility will be highly desirable.</w:t>
            </w:r>
          </w:p>
        </w:tc>
      </w:tr>
      <w:tr w:rsidR="0066101E" w14:paraId="0A620841" w14:textId="77777777" w:rsidTr="00515754">
        <w:tc>
          <w:tcPr>
            <w:tcW w:w="2405" w:type="dxa"/>
          </w:tcPr>
          <w:p w14:paraId="4D6A3620" w14:textId="437C3472" w:rsidR="0066101E" w:rsidRDefault="0066101E" w:rsidP="00515754">
            <w:pPr>
              <w:widowControl w:val="0"/>
              <w:snapToGrid w:val="0"/>
              <w:spacing w:before="120" w:after="120" w:line="240" w:lineRule="auto"/>
              <w:rPr>
                <w:rFonts w:eastAsia="Microsoft YaHei"/>
                <w:sz w:val="20"/>
                <w:szCs w:val="20"/>
              </w:rPr>
            </w:pPr>
            <w:r>
              <w:rPr>
                <w:rFonts w:eastAsia="Microsoft YaHei"/>
                <w:sz w:val="20"/>
                <w:szCs w:val="20"/>
              </w:rPr>
              <w:lastRenderedPageBreak/>
              <w:t>QC</w:t>
            </w:r>
          </w:p>
        </w:tc>
        <w:tc>
          <w:tcPr>
            <w:tcW w:w="6945" w:type="dxa"/>
          </w:tcPr>
          <w:p w14:paraId="7C8BF4A4" w14:textId="77777777" w:rsidR="0066101E" w:rsidRDefault="0066101E" w:rsidP="00EF5E1E">
            <w:pPr>
              <w:widowControl w:val="0"/>
              <w:snapToGrid w:val="0"/>
              <w:spacing w:before="120" w:after="120" w:line="240" w:lineRule="auto"/>
              <w:rPr>
                <w:rFonts w:eastAsia="Microsoft YaHei"/>
                <w:sz w:val="20"/>
                <w:szCs w:val="20"/>
              </w:rPr>
            </w:pPr>
            <w:r>
              <w:rPr>
                <w:rFonts w:eastAsia="Microsoft YaHei"/>
                <w:sz w:val="20"/>
                <w:szCs w:val="20"/>
              </w:rPr>
              <w:t>Support FL proposal 2-5.</w:t>
            </w:r>
          </w:p>
          <w:p w14:paraId="7EAB3D77" w14:textId="2B1A091F" w:rsidR="0066101E" w:rsidRDefault="0066101E" w:rsidP="00EF5E1E">
            <w:pPr>
              <w:widowControl w:val="0"/>
              <w:snapToGrid w:val="0"/>
              <w:spacing w:before="120" w:after="120" w:line="240" w:lineRule="auto"/>
              <w:rPr>
                <w:rFonts w:eastAsia="Microsoft YaHei"/>
                <w:sz w:val="20"/>
                <w:szCs w:val="20"/>
              </w:rPr>
            </w:pPr>
            <w:r>
              <w:rPr>
                <w:rFonts w:eastAsia="Microsoft YaHei"/>
                <w:sz w:val="20"/>
                <w:szCs w:val="20"/>
              </w:rPr>
              <w:t>We need to agree on the functionality first then decide whether to reuse</w:t>
            </w:r>
            <w:r w:rsidR="006679CF">
              <w:rPr>
                <w:rFonts w:eastAsia="Microsoft YaHei"/>
                <w:sz w:val="20"/>
                <w:szCs w:val="20"/>
              </w:rPr>
              <w:t>/</w:t>
            </w:r>
            <w:r>
              <w:rPr>
                <w:rFonts w:eastAsia="Microsoft YaHei"/>
                <w:sz w:val="20"/>
                <w:szCs w:val="20"/>
              </w:rPr>
              <w:t xml:space="preserve">redesign bitfields. </w:t>
            </w:r>
          </w:p>
        </w:tc>
      </w:tr>
      <w:tr w:rsidR="00A11782" w14:paraId="596D5AAF" w14:textId="77777777" w:rsidTr="00515754">
        <w:tc>
          <w:tcPr>
            <w:tcW w:w="2405" w:type="dxa"/>
          </w:tcPr>
          <w:p w14:paraId="07A3FCC6" w14:textId="2D1AD375" w:rsidR="00A11782" w:rsidRDefault="00A11782" w:rsidP="00515754">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3924F23A" w14:textId="792F0CF0" w:rsidR="00A11782" w:rsidRDefault="00A11782" w:rsidP="00EF5E1E">
            <w:pPr>
              <w:widowControl w:val="0"/>
              <w:snapToGrid w:val="0"/>
              <w:spacing w:before="120" w:after="120" w:line="240" w:lineRule="auto"/>
              <w:rPr>
                <w:rFonts w:eastAsia="Microsoft YaHei"/>
                <w:sz w:val="20"/>
                <w:szCs w:val="20"/>
              </w:rPr>
            </w:pPr>
            <w:r>
              <w:rPr>
                <w:rFonts w:eastAsia="Microsoft YaHei" w:hint="eastAsia"/>
                <w:sz w:val="20"/>
                <w:szCs w:val="20"/>
              </w:rPr>
              <w:t>Support FL proposal 2-5.</w:t>
            </w:r>
          </w:p>
        </w:tc>
      </w:tr>
      <w:tr w:rsidR="00856D6B" w14:paraId="2A5C8DA5" w14:textId="77777777" w:rsidTr="00515754">
        <w:tc>
          <w:tcPr>
            <w:tcW w:w="2405" w:type="dxa"/>
          </w:tcPr>
          <w:p w14:paraId="2F805FC3" w14:textId="2BF8F831" w:rsidR="00856D6B" w:rsidRDefault="00856D6B" w:rsidP="00856D6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6AE6912E" w14:textId="752B251A" w:rsidR="00856D6B" w:rsidRDefault="00856D6B" w:rsidP="00856D6B">
            <w:pPr>
              <w:widowControl w:val="0"/>
              <w:snapToGrid w:val="0"/>
              <w:spacing w:before="120" w:after="120" w:line="240" w:lineRule="auto"/>
              <w:rPr>
                <w:rFonts w:eastAsia="Microsoft YaHei"/>
                <w:sz w:val="20"/>
                <w:szCs w:val="20"/>
              </w:rPr>
            </w:pPr>
            <w:r>
              <w:rPr>
                <w:rFonts w:eastAsia="Microsoft YaHei" w:hint="eastAsia"/>
                <w:sz w:val="20"/>
                <w:szCs w:val="20"/>
              </w:rPr>
              <w:t>Support FL proposal 2-5.</w:t>
            </w:r>
          </w:p>
        </w:tc>
      </w:tr>
      <w:tr w:rsidR="00B75B98" w14:paraId="4BE4E6A6" w14:textId="77777777" w:rsidTr="00B75B98">
        <w:tc>
          <w:tcPr>
            <w:tcW w:w="2405" w:type="dxa"/>
          </w:tcPr>
          <w:p w14:paraId="5D7C1D66" w14:textId="77777777" w:rsidR="00B75B98" w:rsidRDefault="00B75B98" w:rsidP="000452FB">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7D80A91E" w14:textId="77777777" w:rsidR="00B75B98" w:rsidRDefault="00B75B98" w:rsidP="000452FB">
            <w:pPr>
              <w:widowControl w:val="0"/>
              <w:snapToGrid w:val="0"/>
              <w:spacing w:before="120" w:after="120" w:line="240" w:lineRule="auto"/>
              <w:rPr>
                <w:rFonts w:eastAsia="Microsoft YaHei"/>
                <w:sz w:val="20"/>
                <w:szCs w:val="20"/>
              </w:rPr>
            </w:pPr>
            <w:r>
              <w:rPr>
                <w:rFonts w:eastAsia="Microsoft YaHei"/>
                <w:sz w:val="20"/>
                <w:szCs w:val="20"/>
              </w:rPr>
              <w:t>Support the FL proposal 2-5.</w:t>
            </w:r>
          </w:p>
        </w:tc>
      </w:tr>
      <w:tr w:rsidR="00E31F35" w14:paraId="373C2262" w14:textId="77777777" w:rsidTr="00B75B98">
        <w:tc>
          <w:tcPr>
            <w:tcW w:w="2405" w:type="dxa"/>
          </w:tcPr>
          <w:p w14:paraId="2C44BF96" w14:textId="1BF8E20B" w:rsidR="00E31F35" w:rsidRDefault="00E31F35" w:rsidP="00E31F35">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476A8F1" w14:textId="360480F6" w:rsidR="00E31F35" w:rsidRDefault="00E31F35" w:rsidP="00E31F35">
            <w:pPr>
              <w:widowControl w:val="0"/>
              <w:snapToGrid w:val="0"/>
              <w:spacing w:before="120" w:after="120" w:line="240" w:lineRule="auto"/>
              <w:rPr>
                <w:rFonts w:eastAsia="Microsoft YaHei"/>
                <w:sz w:val="20"/>
                <w:szCs w:val="20"/>
              </w:rPr>
            </w:pPr>
            <w:r>
              <w:rPr>
                <w:rFonts w:eastAsia="MS Mincho"/>
                <w:sz w:val="20"/>
                <w:szCs w:val="20"/>
                <w:lang w:eastAsia="ja-JP"/>
              </w:rPr>
              <w:t>Support Modified Proposal 2-5. Our first preference is to increase SRS request field (</w:t>
            </w:r>
            <w:proofErr w:type="gramStart"/>
            <w:r>
              <w:rPr>
                <w:rFonts w:eastAsia="MS Mincho"/>
                <w:sz w:val="20"/>
                <w:szCs w:val="20"/>
                <w:lang w:eastAsia="ja-JP"/>
              </w:rPr>
              <w:t>e.g.</w:t>
            </w:r>
            <w:proofErr w:type="gramEnd"/>
            <w:r>
              <w:rPr>
                <w:rFonts w:eastAsia="MS Mincho"/>
                <w:sz w:val="20"/>
                <w:szCs w:val="20"/>
                <w:lang w:eastAsia="ja-JP"/>
              </w:rPr>
              <w:t xml:space="preserve"> 3-bit </w:t>
            </w:r>
            <w:r w:rsidRPr="00EB2C57">
              <w:rPr>
                <w:rFonts w:eastAsia="MS Mincho"/>
                <w:sz w:val="20"/>
                <w:szCs w:val="20"/>
                <w:lang w:eastAsia="ja-JP"/>
              </w:rPr>
              <w:sym w:font="Wingdings" w:char="F0E8"/>
            </w:r>
            <w:r>
              <w:rPr>
                <w:rFonts w:eastAsia="MS Mincho"/>
                <w:sz w:val="20"/>
                <w:szCs w:val="20"/>
                <w:lang w:eastAsia="ja-JP"/>
              </w:rPr>
              <w:t xml:space="preserve"> 6bit), but we are also fine with </w:t>
            </w:r>
            <w:proofErr w:type="spellStart"/>
            <w:r w:rsidRPr="00EB2C57">
              <w:rPr>
                <w:rFonts w:eastAsia="MS Mincho"/>
                <w:sz w:val="20"/>
                <w:szCs w:val="20"/>
                <w:lang w:eastAsia="ja-JP"/>
              </w:rPr>
              <w:t>Futurewei</w:t>
            </w:r>
            <w:r>
              <w:rPr>
                <w:rFonts w:eastAsia="MS Mincho"/>
                <w:sz w:val="20"/>
                <w:szCs w:val="20"/>
                <w:lang w:eastAsia="ja-JP"/>
              </w:rPr>
              <w:t>’s</w:t>
            </w:r>
            <w:proofErr w:type="spellEnd"/>
            <w:r>
              <w:rPr>
                <w:rFonts w:eastAsia="MS Mincho"/>
                <w:sz w:val="20"/>
                <w:szCs w:val="20"/>
                <w:lang w:eastAsia="ja-JP"/>
              </w:rPr>
              <w:t xml:space="preserve"> proposal above, because it can also indicate SRS resources in a more flexible manner. </w:t>
            </w:r>
          </w:p>
        </w:tc>
      </w:tr>
      <w:tr w:rsidR="00B72BB2" w14:paraId="737D4E54" w14:textId="77777777" w:rsidTr="00B75B98">
        <w:tc>
          <w:tcPr>
            <w:tcW w:w="2405" w:type="dxa"/>
          </w:tcPr>
          <w:p w14:paraId="65FD9E6B" w14:textId="23E856DF" w:rsidR="00B72BB2" w:rsidRDefault="00B72BB2" w:rsidP="00B72BB2">
            <w:pPr>
              <w:widowControl w:val="0"/>
              <w:snapToGrid w:val="0"/>
              <w:spacing w:before="120" w:after="120" w:line="240" w:lineRule="auto"/>
              <w:rPr>
                <w:rFonts w:eastAsia="MS Mincho"/>
                <w:sz w:val="20"/>
                <w:szCs w:val="20"/>
                <w:lang w:eastAsia="ja-JP"/>
              </w:rPr>
            </w:pPr>
            <w:r>
              <w:rPr>
                <w:rFonts w:eastAsia="Microsoft YaHei"/>
                <w:sz w:val="20"/>
                <w:szCs w:val="20"/>
              </w:rPr>
              <w:t>Lenovo/</w:t>
            </w:r>
            <w:proofErr w:type="spellStart"/>
            <w:r>
              <w:rPr>
                <w:rFonts w:eastAsia="Microsoft YaHei"/>
                <w:sz w:val="20"/>
                <w:szCs w:val="20"/>
              </w:rPr>
              <w:t>MotM</w:t>
            </w:r>
            <w:proofErr w:type="spellEnd"/>
          </w:p>
        </w:tc>
        <w:tc>
          <w:tcPr>
            <w:tcW w:w="6945" w:type="dxa"/>
          </w:tcPr>
          <w:p w14:paraId="4DB352D3" w14:textId="23597EF5" w:rsidR="00B72BB2" w:rsidRDefault="00B72BB2" w:rsidP="00B72BB2">
            <w:pPr>
              <w:widowControl w:val="0"/>
              <w:snapToGrid w:val="0"/>
              <w:spacing w:before="120" w:after="120" w:line="240" w:lineRule="auto"/>
              <w:rPr>
                <w:rFonts w:eastAsia="MS Mincho"/>
                <w:sz w:val="20"/>
                <w:szCs w:val="20"/>
                <w:lang w:eastAsia="ja-JP"/>
              </w:rPr>
            </w:pPr>
            <w:r>
              <w:rPr>
                <w:rFonts w:eastAsia="Microsoft YaHei" w:hint="eastAsia"/>
                <w:sz w:val="20"/>
                <w:szCs w:val="20"/>
              </w:rPr>
              <w:t>S</w:t>
            </w:r>
            <w:r>
              <w:rPr>
                <w:rFonts w:eastAsia="Microsoft YaHei"/>
                <w:sz w:val="20"/>
                <w:szCs w:val="20"/>
              </w:rPr>
              <w:t xml:space="preserve">upport FL proposal 2-5. </w:t>
            </w:r>
          </w:p>
        </w:tc>
      </w:tr>
      <w:tr w:rsidR="00370382" w14:paraId="3A497B53" w14:textId="77777777" w:rsidTr="00B75B98">
        <w:tc>
          <w:tcPr>
            <w:tcW w:w="2405" w:type="dxa"/>
          </w:tcPr>
          <w:p w14:paraId="45285381" w14:textId="0DCBF479" w:rsidR="00370382" w:rsidRDefault="00370382" w:rsidP="00370382">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37184CDD" w14:textId="646E7622" w:rsidR="00370382" w:rsidRDefault="00370382" w:rsidP="00370382">
            <w:pPr>
              <w:widowControl w:val="0"/>
              <w:snapToGrid w:val="0"/>
              <w:spacing w:before="120" w:after="120" w:line="240" w:lineRule="auto"/>
              <w:rPr>
                <w:rFonts w:eastAsia="Microsoft YaHei"/>
                <w:sz w:val="20"/>
                <w:szCs w:val="20"/>
              </w:rPr>
            </w:pPr>
            <w:r>
              <w:rPr>
                <w:rFonts w:eastAsia="Microsoft YaHei" w:hint="eastAsia"/>
                <w:sz w:val="20"/>
                <w:szCs w:val="20"/>
              </w:rPr>
              <w:t>Support FL proposal 2-5.</w:t>
            </w:r>
          </w:p>
        </w:tc>
      </w:tr>
      <w:tr w:rsidR="00280DC4" w14:paraId="6287233F" w14:textId="77777777" w:rsidTr="00B75B98">
        <w:tc>
          <w:tcPr>
            <w:tcW w:w="2405" w:type="dxa"/>
          </w:tcPr>
          <w:p w14:paraId="25D347AE" w14:textId="2124958A" w:rsidR="00280DC4" w:rsidRDefault="00280DC4" w:rsidP="00280DC4">
            <w:pPr>
              <w:widowControl w:val="0"/>
              <w:snapToGrid w:val="0"/>
              <w:spacing w:before="120" w:after="120" w:line="240" w:lineRule="auto"/>
              <w:rPr>
                <w:rFonts w:eastAsia="Malgun Gothic"/>
                <w:sz w:val="20"/>
                <w:szCs w:val="20"/>
                <w:lang w:eastAsia="ko-KR"/>
              </w:rPr>
            </w:pPr>
            <w:r>
              <w:rPr>
                <w:rFonts w:eastAsia="MS Mincho"/>
                <w:sz w:val="20"/>
                <w:szCs w:val="20"/>
                <w:lang w:eastAsia="ja-JP"/>
              </w:rPr>
              <w:t>OPPO</w:t>
            </w:r>
          </w:p>
        </w:tc>
        <w:tc>
          <w:tcPr>
            <w:tcW w:w="6945" w:type="dxa"/>
          </w:tcPr>
          <w:p w14:paraId="35719C54" w14:textId="138993D8" w:rsidR="00280DC4" w:rsidRDefault="00280DC4" w:rsidP="00280DC4">
            <w:pPr>
              <w:widowControl w:val="0"/>
              <w:snapToGrid w:val="0"/>
              <w:spacing w:before="120" w:after="120" w:line="240" w:lineRule="auto"/>
              <w:rPr>
                <w:rFonts w:eastAsia="Microsoft YaHei"/>
                <w:sz w:val="20"/>
                <w:szCs w:val="20"/>
              </w:rPr>
            </w:pPr>
            <w:r>
              <w:rPr>
                <w:rFonts w:eastAsia="Microsoft YaHei"/>
                <w:sz w:val="20"/>
                <w:szCs w:val="20"/>
              </w:rPr>
              <w:t>Support the FL proposal 2-5.</w:t>
            </w:r>
          </w:p>
        </w:tc>
      </w:tr>
    </w:tbl>
    <w:p w14:paraId="00E3AF14" w14:textId="77777777" w:rsidR="00516011" w:rsidRPr="00B2177C" w:rsidRDefault="00516011">
      <w:pPr>
        <w:widowControl w:val="0"/>
        <w:snapToGrid w:val="0"/>
        <w:spacing w:before="120" w:after="120" w:line="240" w:lineRule="auto"/>
        <w:jc w:val="both"/>
        <w:rPr>
          <w:rFonts w:eastAsia="Microsoft YaHei"/>
          <w:sz w:val="20"/>
          <w:szCs w:val="20"/>
        </w:rPr>
      </w:pPr>
    </w:p>
    <w:p w14:paraId="00E3AF44" w14:textId="2B4C0E58" w:rsidR="00F4549B" w:rsidRDefault="00F5336B" w:rsidP="00A064A5">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40849BB2" w14:textId="5F5FC961" w:rsidR="00240DE8" w:rsidRPr="00240DE8" w:rsidRDefault="00240DE8" w:rsidP="00240DE8">
      <w:pPr>
        <w:widowControl w:val="0"/>
        <w:snapToGrid w:val="0"/>
        <w:spacing w:before="120" w:after="120" w:line="240" w:lineRule="auto"/>
        <w:jc w:val="both"/>
        <w:rPr>
          <w:rFonts w:eastAsia="Microsoft YaHei"/>
          <w:sz w:val="20"/>
          <w:szCs w:val="20"/>
        </w:rPr>
      </w:pPr>
      <w:r w:rsidRPr="00240DE8">
        <w:rPr>
          <w:rFonts w:eastAsia="Microsoft YaHei" w:hint="eastAsia"/>
          <w:sz w:val="20"/>
          <w:szCs w:val="20"/>
        </w:rPr>
        <w:t>T</w:t>
      </w:r>
      <w:r w:rsidRPr="00240DE8">
        <w:rPr>
          <w:rFonts w:eastAsia="Microsoft YaHei"/>
          <w:sz w:val="20"/>
          <w:szCs w:val="20"/>
        </w:rPr>
        <w:t>he</w:t>
      </w:r>
      <w:r>
        <w:rPr>
          <w:rFonts w:eastAsia="Microsoft YaHei"/>
          <w:sz w:val="20"/>
          <w:szCs w:val="20"/>
        </w:rPr>
        <w:t xml:space="preserve"> following proposal has been discussed in the first round.</w:t>
      </w:r>
    </w:p>
    <w:p w14:paraId="3C5A909D" w14:textId="19B601EC" w:rsidR="00AE6022" w:rsidRDefault="00F4549B" w:rsidP="00AE602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59537E">
        <w:rPr>
          <w:rFonts w:eastAsia="Microsoft YaHei"/>
          <w:b/>
          <w:i/>
          <w:sz w:val="20"/>
          <w:szCs w:val="20"/>
          <w:highlight w:val="yellow"/>
        </w:rPr>
        <w:t xml:space="preserve"> 2-6</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0D2A2C">
        <w:rPr>
          <w:rFonts w:eastAsia="Microsoft YaHei"/>
          <w:i/>
          <w:sz w:val="20"/>
          <w:szCs w:val="20"/>
        </w:rPr>
        <w:t xml:space="preserve">Support </w:t>
      </w:r>
      <w:ins w:id="3" w:author="ZTE - Hao" w:date="2021-08-23T11:39:00Z">
        <w:r w:rsidR="000D2A2C">
          <w:rPr>
            <w:rFonts w:eastAsia="Microsoft YaHei"/>
            <w:i/>
            <w:sz w:val="20"/>
            <w:szCs w:val="20"/>
          </w:rPr>
          <w:t xml:space="preserve">gNB </w:t>
        </w:r>
      </w:ins>
      <w:r w:rsidR="00AE6022" w:rsidRPr="00D65341">
        <w:rPr>
          <w:rFonts w:eastAsia="Microsoft YaHei"/>
          <w:i/>
          <w:sz w:val="20"/>
          <w:szCs w:val="20"/>
        </w:rPr>
        <w:t xml:space="preserve">indicating </w:t>
      </w:r>
      <w:r w:rsidR="00A91755" w:rsidRPr="00A91755">
        <w:rPr>
          <w:rFonts w:eastAsia="Microsoft YaHei"/>
          <w:i/>
          <w:sz w:val="20"/>
          <w:szCs w:val="20"/>
        </w:rPr>
        <w:t xml:space="preserve">the </w:t>
      </w:r>
      <w:del w:id="4" w:author="ZTE - Hao" w:date="2021-08-23T11:38:00Z">
        <w:r w:rsidR="00A91755" w:rsidRPr="00A91755" w:rsidDel="00C0691F">
          <w:rPr>
            <w:rFonts w:eastAsia="Microsoft YaHei"/>
            <w:i/>
            <w:sz w:val="20"/>
            <w:szCs w:val="20"/>
          </w:rPr>
          <w:delText xml:space="preserve">preferred </w:delText>
        </w:r>
      </w:del>
      <w:ins w:id="5" w:author="ZTE - Hao" w:date="2021-08-23T11:38:00Z">
        <w:r w:rsidR="00C0691F">
          <w:rPr>
            <w:rFonts w:eastAsia="Microsoft YaHei"/>
            <w:i/>
            <w:sz w:val="20"/>
            <w:szCs w:val="20"/>
          </w:rPr>
          <w:t>used</w:t>
        </w:r>
      </w:ins>
      <w:ins w:id="6" w:author="ZTE - Hao" w:date="2021-08-23T11:43:00Z">
        <w:r w:rsidR="00463D59">
          <w:rPr>
            <w:rFonts w:eastAsia="Microsoft YaHei"/>
            <w:i/>
            <w:sz w:val="20"/>
            <w:szCs w:val="20"/>
          </w:rPr>
          <w:t xml:space="preserve"> </w:t>
        </w:r>
        <w:r w:rsidR="00463D59">
          <w:rPr>
            <w:rFonts w:eastAsia="Microsoft YaHei" w:hint="eastAsia"/>
            <w:i/>
            <w:sz w:val="20"/>
            <w:szCs w:val="20"/>
          </w:rPr>
          <w:t>number</w:t>
        </w:r>
        <w:r w:rsidR="00463D59">
          <w:rPr>
            <w:rFonts w:eastAsia="Microsoft YaHei"/>
            <w:i/>
            <w:sz w:val="20"/>
            <w:szCs w:val="20"/>
          </w:rPr>
          <w:t xml:space="preserve"> of</w:t>
        </w:r>
      </w:ins>
      <w:ins w:id="7" w:author="ZTE - Hao" w:date="2021-08-23T11:38:00Z">
        <w:r w:rsidR="00C0691F" w:rsidRPr="00A91755">
          <w:rPr>
            <w:rFonts w:eastAsia="Microsoft YaHei"/>
            <w:i/>
            <w:sz w:val="20"/>
            <w:szCs w:val="20"/>
          </w:rPr>
          <w:t xml:space="preserve"> </w:t>
        </w:r>
      </w:ins>
      <w:del w:id="8" w:author="ZTE - Hao" w:date="2021-08-23T11:40:00Z">
        <w:r w:rsidR="00A91755" w:rsidRPr="00A91755" w:rsidDel="00CB5030">
          <w:rPr>
            <w:rFonts w:eastAsia="Microsoft YaHei"/>
            <w:i/>
            <w:sz w:val="20"/>
            <w:szCs w:val="20"/>
          </w:rPr>
          <w:delText>antenna switching configuration</w:delText>
        </w:r>
      </w:del>
      <w:ins w:id="9" w:author="ZTE - Hao" w:date="2021-08-23T11:40:00Z">
        <w:r w:rsidR="00CB5030">
          <w:rPr>
            <w:rFonts w:eastAsia="Microsoft YaHei"/>
            <w:i/>
            <w:sz w:val="20"/>
            <w:szCs w:val="20"/>
          </w:rPr>
          <w:t>Rx antennas</w:t>
        </w:r>
      </w:ins>
      <w:r w:rsidR="00AE6022" w:rsidRPr="00D65341">
        <w:rPr>
          <w:rFonts w:eastAsia="Microsoft YaHei"/>
          <w:i/>
          <w:sz w:val="20"/>
          <w:szCs w:val="20"/>
        </w:rPr>
        <w:t xml:space="preserve"> for SRS antenna switching via </w:t>
      </w:r>
      <w:del w:id="10" w:author="ZTE - Hao" w:date="2021-08-23T11:41:00Z">
        <w:r w:rsidR="0088351F" w:rsidDel="008B5A04">
          <w:rPr>
            <w:rFonts w:eastAsia="Microsoft YaHei"/>
            <w:i/>
            <w:sz w:val="20"/>
            <w:szCs w:val="20"/>
          </w:rPr>
          <w:delText>dynamic signaling</w:delText>
        </w:r>
      </w:del>
      <w:ins w:id="11" w:author="ZTE - Hao" w:date="2021-08-23T11:41:00Z">
        <w:r w:rsidR="008B5A04">
          <w:rPr>
            <w:rFonts w:eastAsia="Microsoft YaHei"/>
            <w:i/>
            <w:sz w:val="20"/>
            <w:szCs w:val="20"/>
          </w:rPr>
          <w:t>MAC CE</w:t>
        </w:r>
      </w:ins>
      <w:r w:rsidR="00AE6022">
        <w:rPr>
          <w:rFonts w:eastAsia="Microsoft YaHei"/>
          <w:i/>
          <w:sz w:val="20"/>
          <w:szCs w:val="20"/>
        </w:rPr>
        <w:t>.</w:t>
      </w:r>
    </w:p>
    <w:p w14:paraId="796AB538" w14:textId="77777777" w:rsidR="00AE6022" w:rsidRDefault="00AE6022" w:rsidP="00AE602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Applicable to at least one of the following two cases</w:t>
      </w:r>
    </w:p>
    <w:p w14:paraId="0DB70B8D" w14:textId="77777777" w:rsidR="00AE6022" w:rsidRDefault="00AE6022" w:rsidP="00AE6022">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1: </w:t>
      </w:r>
      <w:r w:rsidRPr="007E615E">
        <w:rPr>
          <w:rFonts w:eastAsia="Microsoft YaHei"/>
          <w:i/>
          <w:sz w:val="20"/>
          <w:szCs w:val="20"/>
        </w:rPr>
        <w:t>aperiodic SRS</w:t>
      </w:r>
    </w:p>
    <w:p w14:paraId="4242CA68" w14:textId="77777777" w:rsidR="00AE6022" w:rsidRDefault="00AE6022" w:rsidP="00AE6022">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Pr="007E615E">
        <w:rPr>
          <w:rFonts w:eastAsia="Microsoft YaHei"/>
          <w:i/>
          <w:sz w:val="20"/>
          <w:szCs w:val="20"/>
        </w:rPr>
        <w:t>periodic or semi-persistent SRS</w:t>
      </w:r>
    </w:p>
    <w:p w14:paraId="175BDBBD" w14:textId="375EC701" w:rsidR="00AE6022" w:rsidRDefault="00A91755" w:rsidP="00AE602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Support </w:t>
      </w:r>
      <w:r w:rsidR="00AE6022" w:rsidRPr="00724771">
        <w:rPr>
          <w:rFonts w:eastAsia="Microsoft YaHei"/>
          <w:i/>
          <w:sz w:val="20"/>
          <w:szCs w:val="20"/>
        </w:rPr>
        <w:t>UE reporting of the preferred antenna switching configuration</w:t>
      </w:r>
    </w:p>
    <w:p w14:paraId="06BD2283" w14:textId="6CBCCD63" w:rsidR="00A848AB" w:rsidRDefault="00A848AB" w:rsidP="00AE6022">
      <w:pPr>
        <w:pStyle w:val="ListParagraph"/>
        <w:widowControl w:val="0"/>
        <w:numPr>
          <w:ilvl w:val="0"/>
          <w:numId w:val="8"/>
        </w:numPr>
        <w:snapToGrid w:val="0"/>
        <w:spacing w:before="120" w:after="120" w:line="240" w:lineRule="auto"/>
        <w:jc w:val="both"/>
        <w:rPr>
          <w:rFonts w:eastAsia="Microsoft YaHei"/>
          <w:i/>
          <w:sz w:val="20"/>
          <w:szCs w:val="20"/>
        </w:rPr>
      </w:pPr>
      <w:del w:id="12" w:author="ZTE - Hao" w:date="2021-08-23T11:42:00Z">
        <w:r w:rsidDel="00EE77B5">
          <w:rPr>
            <w:rFonts w:eastAsia="Microsoft YaHei"/>
            <w:i/>
            <w:sz w:val="20"/>
            <w:szCs w:val="20"/>
          </w:rPr>
          <w:delText>Adopt at least one of the following for the dynamic signaling</w:delText>
        </w:r>
      </w:del>
      <w:ins w:id="13" w:author="ZTE - Hao" w:date="2021-08-23T11:42:00Z">
        <w:r w:rsidR="00EE77B5">
          <w:rPr>
            <w:rFonts w:eastAsia="Microsoft YaHei"/>
            <w:i/>
            <w:sz w:val="20"/>
            <w:szCs w:val="20"/>
          </w:rPr>
          <w:t>FFS whether DCI can be additional used</w:t>
        </w:r>
      </w:ins>
    </w:p>
    <w:p w14:paraId="7D54C668" w14:textId="40886280" w:rsidR="00A848AB" w:rsidDel="00EE77B5" w:rsidRDefault="00A848AB" w:rsidP="00A848AB">
      <w:pPr>
        <w:pStyle w:val="ListParagraph"/>
        <w:widowControl w:val="0"/>
        <w:numPr>
          <w:ilvl w:val="1"/>
          <w:numId w:val="8"/>
        </w:numPr>
        <w:snapToGrid w:val="0"/>
        <w:spacing w:before="120" w:after="120" w:line="240" w:lineRule="auto"/>
        <w:jc w:val="both"/>
        <w:rPr>
          <w:del w:id="14" w:author="ZTE - Hao" w:date="2021-08-23T11:42:00Z"/>
          <w:rFonts w:eastAsia="Microsoft YaHei"/>
          <w:i/>
          <w:sz w:val="20"/>
          <w:szCs w:val="20"/>
        </w:rPr>
      </w:pPr>
      <w:del w:id="15" w:author="ZTE - Hao" w:date="2021-08-23T11:42:00Z">
        <w:r w:rsidDel="00EE77B5">
          <w:rPr>
            <w:rFonts w:eastAsia="Microsoft YaHei" w:hint="eastAsia"/>
            <w:i/>
            <w:sz w:val="20"/>
            <w:szCs w:val="20"/>
          </w:rPr>
          <w:delText>A</w:delText>
        </w:r>
        <w:r w:rsidDel="00EE77B5">
          <w:rPr>
            <w:rFonts w:eastAsia="Microsoft YaHei"/>
            <w:i/>
            <w:sz w:val="20"/>
            <w:szCs w:val="20"/>
          </w:rPr>
          <w:delText>lt 1: MAC CE</w:delText>
        </w:r>
      </w:del>
    </w:p>
    <w:p w14:paraId="16A5F8A1" w14:textId="324FDEC7" w:rsidR="00A848AB" w:rsidDel="00EE77B5" w:rsidRDefault="00A848AB" w:rsidP="00A848AB">
      <w:pPr>
        <w:pStyle w:val="ListParagraph"/>
        <w:widowControl w:val="0"/>
        <w:numPr>
          <w:ilvl w:val="1"/>
          <w:numId w:val="8"/>
        </w:numPr>
        <w:snapToGrid w:val="0"/>
        <w:spacing w:before="120" w:after="120" w:line="240" w:lineRule="auto"/>
        <w:jc w:val="both"/>
        <w:rPr>
          <w:del w:id="16" w:author="ZTE - Hao" w:date="2021-08-23T11:42:00Z"/>
          <w:rFonts w:eastAsia="Microsoft YaHei"/>
          <w:i/>
          <w:sz w:val="20"/>
          <w:szCs w:val="20"/>
        </w:rPr>
      </w:pPr>
      <w:del w:id="17" w:author="ZTE - Hao" w:date="2021-08-23T11:42:00Z">
        <w:r w:rsidDel="00EE77B5">
          <w:rPr>
            <w:rFonts w:eastAsia="Microsoft YaHei"/>
            <w:i/>
            <w:sz w:val="20"/>
            <w:szCs w:val="20"/>
          </w:rPr>
          <w:delText>Alt 2: DCI</w:delText>
        </w:r>
      </w:del>
    </w:p>
    <w:p w14:paraId="29A8CE97" w14:textId="0D7803B5" w:rsidR="00855875" w:rsidRPr="002E4D93" w:rsidRDefault="00855875" w:rsidP="00AE6022">
      <w:pPr>
        <w:pStyle w:val="ListParagraph"/>
        <w:widowControl w:val="0"/>
        <w:numPr>
          <w:ilvl w:val="0"/>
          <w:numId w:val="8"/>
        </w:numPr>
        <w:snapToGrid w:val="0"/>
        <w:spacing w:before="120" w:after="120" w:line="240" w:lineRule="auto"/>
        <w:jc w:val="both"/>
        <w:rPr>
          <w:rFonts w:eastAsia="Microsoft YaHei"/>
          <w:i/>
          <w:sz w:val="20"/>
          <w:szCs w:val="20"/>
        </w:rPr>
      </w:pPr>
      <w:r w:rsidRPr="00855875">
        <w:rPr>
          <w:rFonts w:eastAsia="Microsoft YaHei"/>
          <w:i/>
          <w:sz w:val="20"/>
          <w:szCs w:val="20"/>
        </w:rPr>
        <w:t>FFS potential enhancements on CSI measurement to solve issues (if any) caused by this dynamic adaption</w:t>
      </w:r>
    </w:p>
    <w:p w14:paraId="50801845" w14:textId="77777777" w:rsidR="008F67B5" w:rsidRDefault="008F67B5" w:rsidP="00F4549B">
      <w:pPr>
        <w:widowControl w:val="0"/>
        <w:snapToGrid w:val="0"/>
        <w:spacing w:before="120" w:after="120" w:line="240" w:lineRule="auto"/>
        <w:jc w:val="both"/>
        <w:rPr>
          <w:rFonts w:eastAsia="Microsoft YaHei"/>
          <w:sz w:val="20"/>
          <w:szCs w:val="20"/>
        </w:rPr>
      </w:pPr>
    </w:p>
    <w:p w14:paraId="00E3AF46" w14:textId="2FAAA305" w:rsidR="00F4549B" w:rsidRDefault="00B15C31" w:rsidP="00F4549B">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r w:rsidR="00CE0CDC">
        <w:rPr>
          <w:rFonts w:eastAsia="Microsoft YaHei"/>
          <w:sz w:val="20"/>
          <w:szCs w:val="20"/>
        </w:rPr>
        <w:t>:</w:t>
      </w:r>
      <w:r>
        <w:rPr>
          <w:rFonts w:eastAsia="Microsoft YaHei"/>
          <w:sz w:val="20"/>
          <w:szCs w:val="20"/>
        </w:rPr>
        <w:t xml:space="preserve"> </w:t>
      </w:r>
      <w:proofErr w:type="spellStart"/>
      <w:r w:rsidRPr="009F5D48">
        <w:rPr>
          <w:rFonts w:eastAsia="Microsoft YaHei"/>
          <w:sz w:val="20"/>
          <w:szCs w:val="20"/>
          <w:lang w:val="fr-FR"/>
        </w:rPr>
        <w:t>Qualcomm</w:t>
      </w:r>
      <w:proofErr w:type="spellEnd"/>
      <w:r w:rsidRPr="009F5D48">
        <w:rPr>
          <w:rFonts w:eastAsia="Microsoft YaHei"/>
          <w:sz w:val="20"/>
          <w:szCs w:val="20"/>
          <w:lang w:val="fr-FR"/>
        </w:rPr>
        <w:t xml:space="preserve"> (MAC</w:t>
      </w:r>
      <w:r>
        <w:rPr>
          <w:rFonts w:eastAsia="Microsoft YaHei"/>
          <w:sz w:val="20"/>
          <w:szCs w:val="20"/>
          <w:lang w:val="fr-FR"/>
        </w:rPr>
        <w:t xml:space="preserve"> </w:t>
      </w:r>
      <w:r w:rsidRPr="009F5D48">
        <w:rPr>
          <w:rFonts w:eastAsia="Microsoft YaHei"/>
          <w:sz w:val="20"/>
          <w:szCs w:val="20"/>
          <w:lang w:val="fr-FR"/>
        </w:rPr>
        <w:t>CE), Ericsson (MAC</w:t>
      </w:r>
      <w:r>
        <w:rPr>
          <w:rFonts w:eastAsia="Microsoft YaHei"/>
          <w:sz w:val="20"/>
          <w:szCs w:val="20"/>
          <w:lang w:val="fr-FR"/>
        </w:rPr>
        <w:t xml:space="preserve"> </w:t>
      </w:r>
      <w:r w:rsidRPr="009F5D48">
        <w:rPr>
          <w:rFonts w:eastAsia="Microsoft YaHei"/>
          <w:sz w:val="20"/>
          <w:szCs w:val="20"/>
          <w:lang w:val="fr-FR"/>
        </w:rPr>
        <w:t>CE), Intel</w:t>
      </w:r>
      <w:r>
        <w:rPr>
          <w:rFonts w:eastAsia="Microsoft YaHei"/>
          <w:sz w:val="20"/>
          <w:szCs w:val="20"/>
          <w:lang w:val="fr-FR"/>
        </w:rPr>
        <w:t xml:space="preserve">, </w:t>
      </w:r>
      <w:proofErr w:type="spellStart"/>
      <w:r>
        <w:rPr>
          <w:rFonts w:eastAsia="Microsoft YaHei"/>
          <w:sz w:val="20"/>
          <w:szCs w:val="20"/>
          <w:lang w:val="fr-FR"/>
        </w:rPr>
        <w:t>Xiaomi</w:t>
      </w:r>
      <w:proofErr w:type="spellEnd"/>
      <w:r w:rsidRPr="009F5D48">
        <w:rPr>
          <w:rFonts w:eastAsia="Microsoft YaHei"/>
          <w:sz w:val="20"/>
          <w:szCs w:val="20"/>
          <w:lang w:val="fr-FR"/>
        </w:rPr>
        <w:t xml:space="preserve">, </w:t>
      </w:r>
      <w:proofErr w:type="spellStart"/>
      <w:r w:rsidRPr="009F5D48">
        <w:rPr>
          <w:rFonts w:eastAsia="Microsoft YaHei"/>
          <w:sz w:val="20"/>
          <w:szCs w:val="20"/>
          <w:lang w:val="fr-FR"/>
        </w:rPr>
        <w:t>Huawei</w:t>
      </w:r>
      <w:proofErr w:type="spellEnd"/>
      <w:r>
        <w:rPr>
          <w:rFonts w:eastAsia="Microsoft YaHei"/>
          <w:sz w:val="20"/>
          <w:szCs w:val="20"/>
          <w:lang w:val="fr-FR"/>
        </w:rPr>
        <w:t>/HiSilicon</w:t>
      </w:r>
      <w:r w:rsidRPr="009F5D48">
        <w:rPr>
          <w:rFonts w:eastAsia="Microsoft YaHei"/>
          <w:sz w:val="20"/>
          <w:szCs w:val="20"/>
          <w:lang w:val="fr-FR"/>
        </w:rPr>
        <w:t xml:space="preserve"> (MAC</w:t>
      </w:r>
      <w:r>
        <w:rPr>
          <w:rFonts w:eastAsia="Microsoft YaHei"/>
          <w:sz w:val="20"/>
          <w:szCs w:val="20"/>
          <w:lang w:val="fr-FR"/>
        </w:rPr>
        <w:t xml:space="preserve"> </w:t>
      </w:r>
      <w:r w:rsidRPr="009F5D48">
        <w:rPr>
          <w:rFonts w:eastAsia="Microsoft YaHei"/>
          <w:sz w:val="20"/>
          <w:szCs w:val="20"/>
          <w:lang w:val="fr-FR"/>
        </w:rPr>
        <w:t>CE), ZTE, Lenovo</w:t>
      </w:r>
      <w:r>
        <w:rPr>
          <w:rFonts w:eastAsia="Microsoft YaHei"/>
          <w:sz w:val="20"/>
          <w:szCs w:val="20"/>
          <w:lang w:val="fr-FR"/>
        </w:rPr>
        <w:t>/</w:t>
      </w:r>
      <w:proofErr w:type="spellStart"/>
      <w:r>
        <w:rPr>
          <w:rFonts w:eastAsia="Microsoft YaHei"/>
          <w:sz w:val="20"/>
          <w:szCs w:val="20"/>
          <w:lang w:val="fr-FR"/>
        </w:rPr>
        <w:t>MotM</w:t>
      </w:r>
      <w:proofErr w:type="spellEnd"/>
      <w:r>
        <w:rPr>
          <w:rFonts w:eastAsia="Microsoft YaHei"/>
          <w:sz w:val="20"/>
          <w:szCs w:val="20"/>
          <w:lang w:val="fr-FR"/>
        </w:rPr>
        <w:t xml:space="preserve">, Intel (DCI), </w:t>
      </w:r>
      <w:proofErr w:type="spellStart"/>
      <w:r>
        <w:rPr>
          <w:rFonts w:eastAsia="Microsoft YaHei"/>
          <w:sz w:val="20"/>
          <w:szCs w:val="20"/>
          <w:lang w:val="fr-FR"/>
        </w:rPr>
        <w:t>Futurewei</w:t>
      </w:r>
      <w:proofErr w:type="spellEnd"/>
      <w:r>
        <w:rPr>
          <w:rFonts w:eastAsia="Microsoft YaHei"/>
          <w:sz w:val="20"/>
          <w:szCs w:val="20"/>
          <w:lang w:val="fr-FR"/>
        </w:rPr>
        <w:t xml:space="preserve">, </w:t>
      </w:r>
      <w:proofErr w:type="spellStart"/>
      <w:r>
        <w:rPr>
          <w:rFonts w:eastAsia="Microsoft YaHei"/>
          <w:sz w:val="20"/>
          <w:szCs w:val="20"/>
          <w:lang w:val="fr-FR"/>
        </w:rPr>
        <w:t>InterDigital</w:t>
      </w:r>
      <w:proofErr w:type="spellEnd"/>
      <w:r>
        <w:rPr>
          <w:rFonts w:eastAsia="Microsoft YaHei"/>
          <w:sz w:val="20"/>
          <w:szCs w:val="20"/>
          <w:lang w:val="fr-FR"/>
        </w:rPr>
        <w:t xml:space="preserve">, </w:t>
      </w:r>
      <w:r w:rsidR="000B0E39">
        <w:rPr>
          <w:rFonts w:eastAsia="Microsoft YaHei"/>
          <w:sz w:val="20"/>
          <w:szCs w:val="20"/>
          <w:lang w:val="fr-FR"/>
        </w:rPr>
        <w:t>CATT</w:t>
      </w:r>
    </w:p>
    <w:p w14:paraId="1B1B4DF5" w14:textId="00143703" w:rsidR="00B15C31" w:rsidRDefault="00D25797" w:rsidP="00F4549B">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sidR="00EA4933">
        <w:rPr>
          <w:rFonts w:eastAsia="Microsoft YaHei"/>
          <w:sz w:val="20"/>
          <w:szCs w:val="20"/>
        </w:rPr>
        <w:t>oncern: OPPO, Apple</w:t>
      </w:r>
    </w:p>
    <w:p w14:paraId="4A052FDA" w14:textId="77777777" w:rsidR="00D25797" w:rsidRPr="00F4549B" w:rsidRDefault="00D25797"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5A8D4AC4" w:rsidR="00066B0A" w:rsidRDefault="00590074"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4C" w14:textId="51F5D00C" w:rsidR="00A54B5D" w:rsidRDefault="00590074" w:rsidP="00515754">
            <w:pPr>
              <w:widowControl w:val="0"/>
              <w:snapToGrid w:val="0"/>
              <w:spacing w:before="120" w:after="120" w:line="240" w:lineRule="auto"/>
              <w:rPr>
                <w:rFonts w:eastAsia="Microsoft YaHei"/>
                <w:sz w:val="20"/>
                <w:szCs w:val="20"/>
              </w:rPr>
            </w:pPr>
            <w:r>
              <w:rPr>
                <w:rFonts w:eastAsia="Microsoft YaHei"/>
                <w:sz w:val="20"/>
                <w:szCs w:val="20"/>
              </w:rPr>
              <w:t>Support the proposal</w:t>
            </w:r>
          </w:p>
        </w:tc>
      </w:tr>
      <w:tr w:rsidR="00066B0A" w14:paraId="00E3AF50" w14:textId="77777777" w:rsidTr="00515754">
        <w:tc>
          <w:tcPr>
            <w:tcW w:w="2405" w:type="dxa"/>
          </w:tcPr>
          <w:p w14:paraId="00E3AF4E" w14:textId="14675D42" w:rsidR="00066B0A" w:rsidRDefault="0026004D" w:rsidP="0051575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3E60B0C2" w14:textId="77777777" w:rsidR="008A0314" w:rsidRDefault="0026004D" w:rsidP="00515754">
            <w:pPr>
              <w:widowControl w:val="0"/>
              <w:snapToGrid w:val="0"/>
              <w:spacing w:before="120" w:after="120" w:line="240" w:lineRule="auto"/>
              <w:rPr>
                <w:rFonts w:eastAsia="Microsoft YaHei"/>
                <w:sz w:val="20"/>
                <w:szCs w:val="20"/>
              </w:rPr>
            </w:pPr>
            <w:r>
              <w:rPr>
                <w:rFonts w:eastAsia="Microsoft YaHei"/>
                <w:sz w:val="20"/>
                <w:szCs w:val="20"/>
              </w:rPr>
              <w:t>We are generally fine with the proposal. Is there only one preferred antenna switching configuration? This seems to be implied from ‘</w:t>
            </w:r>
            <w:r w:rsidRPr="0026004D">
              <w:rPr>
                <w:rFonts w:eastAsia="Microsoft YaHei"/>
                <w:b/>
                <w:bCs/>
                <w:i/>
                <w:sz w:val="20"/>
                <w:szCs w:val="20"/>
              </w:rPr>
              <w:t>the</w:t>
            </w:r>
            <w:r w:rsidRPr="00724771">
              <w:rPr>
                <w:rFonts w:eastAsia="Microsoft YaHei"/>
                <w:i/>
                <w:sz w:val="20"/>
                <w:szCs w:val="20"/>
              </w:rPr>
              <w:t xml:space="preserve"> preferred antenna switching configuration</w:t>
            </w:r>
            <w:r>
              <w:rPr>
                <w:rFonts w:eastAsia="Microsoft YaHei"/>
                <w:sz w:val="20"/>
                <w:szCs w:val="20"/>
              </w:rPr>
              <w:t>’. Please clarify.</w:t>
            </w:r>
          </w:p>
          <w:p w14:paraId="1E69E349" w14:textId="77777777" w:rsidR="00A04B78" w:rsidRDefault="00A04B78" w:rsidP="00515754">
            <w:pPr>
              <w:widowControl w:val="0"/>
              <w:snapToGrid w:val="0"/>
              <w:spacing w:before="120" w:after="120" w:line="240" w:lineRule="auto"/>
              <w:rPr>
                <w:rFonts w:eastAsia="Microsoft YaHei"/>
                <w:sz w:val="20"/>
                <w:szCs w:val="20"/>
              </w:rPr>
            </w:pPr>
          </w:p>
          <w:p w14:paraId="0314A281" w14:textId="77777777" w:rsidR="000E3AA4" w:rsidRDefault="00A04B78" w:rsidP="000E3AA4">
            <w:pPr>
              <w:widowControl w:val="0"/>
              <w:snapToGrid w:val="0"/>
              <w:spacing w:before="120" w:after="120" w:line="240" w:lineRule="auto"/>
              <w:rPr>
                <w:rFonts w:eastAsia="Microsoft YaHei"/>
                <w:sz w:val="20"/>
                <w:szCs w:val="20"/>
              </w:rPr>
            </w:pPr>
            <w:r w:rsidRPr="00A04B78">
              <w:rPr>
                <w:rFonts w:eastAsia="Microsoft YaHei" w:hint="eastAsia"/>
                <w:i/>
                <w:sz w:val="20"/>
                <w:szCs w:val="20"/>
              </w:rPr>
              <w:t>FL</w:t>
            </w:r>
            <w:r w:rsidRPr="00A04B78">
              <w:rPr>
                <w:rFonts w:eastAsia="Microsoft YaHei"/>
                <w:i/>
                <w:sz w:val="20"/>
                <w:szCs w:val="20"/>
              </w:rPr>
              <w:t>’s response:</w:t>
            </w:r>
            <w:r>
              <w:rPr>
                <w:rFonts w:eastAsia="Microsoft YaHei"/>
                <w:sz w:val="20"/>
                <w:szCs w:val="20"/>
              </w:rPr>
              <w:t xml:space="preserve"> </w:t>
            </w:r>
            <w:r w:rsidR="000E3AA4">
              <w:rPr>
                <w:rFonts w:eastAsia="Microsoft YaHei"/>
                <w:sz w:val="20"/>
                <w:szCs w:val="20"/>
              </w:rPr>
              <w:t>The following is m</w:t>
            </w:r>
            <w:r>
              <w:rPr>
                <w:rFonts w:eastAsia="Microsoft YaHei"/>
                <w:sz w:val="20"/>
                <w:szCs w:val="20"/>
              </w:rPr>
              <w:t>y understanding</w:t>
            </w:r>
            <w:r w:rsidR="000E3AA4">
              <w:rPr>
                <w:rFonts w:eastAsia="Microsoft YaHei"/>
                <w:sz w:val="20"/>
                <w:szCs w:val="20"/>
              </w:rPr>
              <w:t>, and I think proponents can clarify more.</w:t>
            </w:r>
          </w:p>
          <w:p w14:paraId="00E3AF4F" w14:textId="39E84A3B" w:rsidR="00A04B78" w:rsidRDefault="000E3AA4" w:rsidP="000E3AA4">
            <w:pPr>
              <w:widowControl w:val="0"/>
              <w:snapToGrid w:val="0"/>
              <w:spacing w:before="120" w:after="120" w:line="240" w:lineRule="auto"/>
              <w:rPr>
                <w:rFonts w:eastAsia="Microsoft YaHei"/>
                <w:sz w:val="20"/>
                <w:szCs w:val="20"/>
              </w:rPr>
            </w:pPr>
            <w:r>
              <w:rPr>
                <w:rFonts w:eastAsia="Microsoft YaHei"/>
                <w:sz w:val="20"/>
                <w:szCs w:val="20"/>
              </w:rPr>
              <w:t>F</w:t>
            </w:r>
            <w:r w:rsidR="00A04B78">
              <w:rPr>
                <w:rFonts w:eastAsia="Microsoft YaHei"/>
                <w:sz w:val="20"/>
                <w:szCs w:val="20"/>
              </w:rPr>
              <w:t>or antenna switching configuration indicated by gNB. It should be just one configuration as this final indication should be</w:t>
            </w:r>
            <w:r>
              <w:rPr>
                <w:rFonts w:eastAsia="Microsoft YaHei"/>
                <w:sz w:val="20"/>
                <w:szCs w:val="20"/>
              </w:rPr>
              <w:t xml:space="preserve"> operable to UE. Then for the reporting of UE preferred configuration, it seems simpler to report just one. But it should be up to </w:t>
            </w:r>
            <w:proofErr w:type="spellStart"/>
            <w:r>
              <w:rPr>
                <w:rFonts w:eastAsia="Microsoft YaHei"/>
                <w:sz w:val="20"/>
                <w:szCs w:val="20"/>
              </w:rPr>
              <w:t>gNB’s</w:t>
            </w:r>
            <w:proofErr w:type="spellEnd"/>
            <w:r>
              <w:rPr>
                <w:rFonts w:eastAsia="Microsoft YaHei"/>
                <w:sz w:val="20"/>
                <w:szCs w:val="20"/>
              </w:rPr>
              <w:t xml:space="preserve"> decision on whether to use the one preferred by UE, or another configuration which may cause smaller overhead. </w:t>
            </w:r>
          </w:p>
        </w:tc>
      </w:tr>
      <w:tr w:rsidR="00066B0A" w14:paraId="00E3AF53" w14:textId="77777777" w:rsidTr="00515754">
        <w:tc>
          <w:tcPr>
            <w:tcW w:w="2405" w:type="dxa"/>
          </w:tcPr>
          <w:p w14:paraId="00E3AF51" w14:textId="3940AD6F" w:rsidR="00066B0A" w:rsidRDefault="009172D8"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6DD188F" w14:textId="77777777" w:rsidR="006A3121" w:rsidRDefault="009172D8" w:rsidP="00381A3E">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support UE report the configuration and MAC-CE based. </w:t>
            </w:r>
            <w:proofErr w:type="gramStart"/>
            <w:r>
              <w:rPr>
                <w:rFonts w:eastAsia="Microsoft YaHei"/>
                <w:sz w:val="20"/>
                <w:szCs w:val="20"/>
              </w:rPr>
              <w:t>But,</w:t>
            </w:r>
            <w:proofErr w:type="gramEnd"/>
            <w:r>
              <w:rPr>
                <w:rFonts w:eastAsia="Microsoft YaHei"/>
                <w:sz w:val="20"/>
                <w:szCs w:val="20"/>
              </w:rPr>
              <w:t xml:space="preserve"> the modified FL’s proposal need to be updated, since Tx switching need RF chain switching, which need RAN4 discussion at first. We can </w:t>
            </w:r>
            <w:proofErr w:type="gramStart"/>
            <w:r>
              <w:rPr>
                <w:rFonts w:eastAsia="Microsoft YaHei"/>
                <w:sz w:val="20"/>
                <w:szCs w:val="20"/>
              </w:rPr>
              <w:t>restricted</w:t>
            </w:r>
            <w:proofErr w:type="gramEnd"/>
            <w:r>
              <w:rPr>
                <w:rFonts w:eastAsia="Microsoft YaHei"/>
                <w:sz w:val="20"/>
                <w:szCs w:val="20"/>
              </w:rPr>
              <w:t xml:space="preserve"> as “</w:t>
            </w:r>
            <w:r w:rsidR="00381A3E">
              <w:rPr>
                <w:rFonts w:eastAsia="Microsoft YaHei"/>
                <w:sz w:val="20"/>
                <w:szCs w:val="20"/>
              </w:rPr>
              <w:t xml:space="preserve">only </w:t>
            </w:r>
            <w:r>
              <w:rPr>
                <w:rFonts w:eastAsia="Microsoft YaHei"/>
                <w:sz w:val="20"/>
                <w:szCs w:val="20"/>
              </w:rPr>
              <w:t>Rx</w:t>
            </w:r>
            <w:r w:rsidR="00381A3E">
              <w:rPr>
                <w:rFonts w:eastAsia="Microsoft YaHei"/>
                <w:sz w:val="20"/>
                <w:szCs w:val="20"/>
              </w:rPr>
              <w:t xml:space="preserve"> number</w:t>
            </w:r>
            <w:r>
              <w:rPr>
                <w:rFonts w:eastAsia="Microsoft YaHei"/>
                <w:sz w:val="20"/>
                <w:szCs w:val="20"/>
              </w:rPr>
              <w:t xml:space="preserve">” switching on it. Then, </w:t>
            </w:r>
            <w:r w:rsidR="00381A3E">
              <w:rPr>
                <w:rFonts w:eastAsia="Microsoft YaHei"/>
                <w:sz w:val="20"/>
                <w:szCs w:val="20"/>
              </w:rPr>
              <w:t xml:space="preserve">the feature discussed here is to reduce the power saving and resource overhead saving, so DCI based indication is not necessary, which require additional DCI design on it. </w:t>
            </w:r>
          </w:p>
          <w:p w14:paraId="00E3AF52" w14:textId="6B03E6AF" w:rsidR="00381A3E" w:rsidRPr="00381A3E" w:rsidRDefault="00381A3E" w:rsidP="00381A3E">
            <w:pPr>
              <w:widowControl w:val="0"/>
              <w:snapToGrid w:val="0"/>
              <w:spacing w:before="120" w:after="120" w:line="240" w:lineRule="auto"/>
              <w:rPr>
                <w:rFonts w:eastAsia="Microsoft YaHei"/>
                <w:sz w:val="20"/>
                <w:szCs w:val="20"/>
              </w:rPr>
            </w:pPr>
            <w:r>
              <w:rPr>
                <w:rFonts w:eastAsia="Microsoft YaHei"/>
                <w:sz w:val="20"/>
                <w:szCs w:val="20"/>
              </w:rPr>
              <w:t>So, we propose to use the previous FL proposal.</w:t>
            </w:r>
          </w:p>
        </w:tc>
      </w:tr>
      <w:tr w:rsidR="0066101E" w14:paraId="1E277B3D" w14:textId="77777777" w:rsidTr="00515754">
        <w:tc>
          <w:tcPr>
            <w:tcW w:w="2405" w:type="dxa"/>
          </w:tcPr>
          <w:p w14:paraId="0A29D301" w14:textId="4A9E77ED" w:rsidR="0066101E" w:rsidRDefault="0066101E" w:rsidP="00515754">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019076BA" w14:textId="5CF5F48F" w:rsidR="0066101E" w:rsidRDefault="0066101E" w:rsidP="00381A3E">
            <w:pPr>
              <w:widowControl w:val="0"/>
              <w:snapToGrid w:val="0"/>
              <w:spacing w:before="120" w:after="120" w:line="240" w:lineRule="auto"/>
              <w:rPr>
                <w:rFonts w:eastAsia="Microsoft YaHei"/>
                <w:sz w:val="20"/>
                <w:szCs w:val="20"/>
              </w:rPr>
            </w:pPr>
            <w:r>
              <w:rPr>
                <w:rFonts w:eastAsia="Microsoft YaHei"/>
                <w:sz w:val="20"/>
                <w:szCs w:val="20"/>
              </w:rPr>
              <w:t xml:space="preserve">Similar views as Huawei, support MAC-CE and only Rx adaptation based on UE reporting. </w:t>
            </w:r>
          </w:p>
        </w:tc>
      </w:tr>
      <w:tr w:rsidR="00B65E38" w14:paraId="01232644" w14:textId="77777777" w:rsidTr="00515754">
        <w:tc>
          <w:tcPr>
            <w:tcW w:w="2405" w:type="dxa"/>
          </w:tcPr>
          <w:p w14:paraId="1662638A" w14:textId="35C223D9" w:rsidR="00B65E38" w:rsidRDefault="00B65E38" w:rsidP="00515754">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73E5FAD8" w14:textId="77777777" w:rsidR="00B65E38" w:rsidRDefault="00B65E38" w:rsidP="00CF53E0">
            <w:pPr>
              <w:widowControl w:val="0"/>
              <w:snapToGrid w:val="0"/>
              <w:spacing w:before="120" w:after="120" w:line="240" w:lineRule="auto"/>
              <w:rPr>
                <w:rFonts w:eastAsia="Microsoft YaHei"/>
                <w:sz w:val="20"/>
                <w:szCs w:val="20"/>
              </w:rPr>
            </w:pPr>
            <w:r>
              <w:rPr>
                <w:rFonts w:eastAsia="Microsoft YaHei" w:hint="eastAsia"/>
                <w:sz w:val="20"/>
                <w:szCs w:val="20"/>
              </w:rPr>
              <w:t xml:space="preserve">Not support.  </w:t>
            </w:r>
          </w:p>
          <w:p w14:paraId="58D52774" w14:textId="77777777" w:rsidR="00B65E38" w:rsidRDefault="00B65E38" w:rsidP="00CF53E0">
            <w:pPr>
              <w:widowControl w:val="0"/>
              <w:snapToGrid w:val="0"/>
              <w:spacing w:before="120" w:after="120" w:line="240" w:lineRule="auto"/>
              <w:rPr>
                <w:rFonts w:eastAsia="Microsoft YaHei"/>
                <w:sz w:val="20"/>
                <w:szCs w:val="20"/>
              </w:rPr>
            </w:pPr>
            <w:r>
              <w:rPr>
                <w:rFonts w:eastAsia="Microsoft YaHei"/>
                <w:sz w:val="20"/>
                <w:szCs w:val="20"/>
              </w:rPr>
              <w:t>T</w:t>
            </w:r>
            <w:r>
              <w:rPr>
                <w:rFonts w:eastAsia="Microsoft YaHei" w:hint="eastAsia"/>
                <w:sz w:val="20"/>
                <w:szCs w:val="20"/>
              </w:rPr>
              <w:t xml:space="preserve">he </w:t>
            </w:r>
            <w:r>
              <w:rPr>
                <w:rFonts w:eastAsia="Microsoft YaHei"/>
                <w:sz w:val="20"/>
                <w:szCs w:val="20"/>
              </w:rPr>
              <w:t>proposal</w:t>
            </w:r>
            <w:r>
              <w:rPr>
                <w:rFonts w:eastAsia="Microsoft YaHei" w:hint="eastAsia"/>
                <w:sz w:val="20"/>
                <w:szCs w:val="20"/>
              </w:rPr>
              <w:t xml:space="preserve"> is unclear. Who performs the first bullet? Does gNB </w:t>
            </w:r>
            <w:r>
              <w:rPr>
                <w:rFonts w:eastAsia="Microsoft YaHei"/>
                <w:sz w:val="20"/>
                <w:szCs w:val="20"/>
              </w:rPr>
              <w:t>“</w:t>
            </w:r>
            <w:r w:rsidRPr="00D65341">
              <w:rPr>
                <w:rFonts w:eastAsia="Microsoft YaHei"/>
                <w:i/>
                <w:sz w:val="20"/>
                <w:szCs w:val="20"/>
              </w:rPr>
              <w:t xml:space="preserve">indicating </w:t>
            </w:r>
            <w:r w:rsidRPr="00A91755">
              <w:rPr>
                <w:rFonts w:eastAsia="Microsoft YaHei"/>
                <w:i/>
                <w:sz w:val="20"/>
                <w:szCs w:val="20"/>
              </w:rPr>
              <w:t>the preferred antenna switching configuration</w:t>
            </w:r>
            <w:r w:rsidRPr="00D65341">
              <w:rPr>
                <w:rFonts w:eastAsia="Microsoft YaHei"/>
                <w:i/>
                <w:sz w:val="20"/>
                <w:szCs w:val="20"/>
              </w:rPr>
              <w:t xml:space="preserve"> for SRS antenna switching via </w:t>
            </w:r>
            <w:r>
              <w:rPr>
                <w:rFonts w:eastAsia="Microsoft YaHei"/>
                <w:i/>
                <w:sz w:val="20"/>
                <w:szCs w:val="20"/>
              </w:rPr>
              <w:t>dynamic signaling</w:t>
            </w:r>
            <w:r>
              <w:rPr>
                <w:rFonts w:eastAsia="Microsoft YaHei"/>
                <w:sz w:val="20"/>
                <w:szCs w:val="20"/>
              </w:rPr>
              <w:t>”</w:t>
            </w:r>
            <w:r>
              <w:rPr>
                <w:rFonts w:eastAsia="Microsoft YaHei" w:hint="eastAsia"/>
                <w:sz w:val="20"/>
                <w:szCs w:val="20"/>
              </w:rPr>
              <w:t xml:space="preserve">? If so, why </w:t>
            </w:r>
            <w:r>
              <w:rPr>
                <w:rFonts w:eastAsia="Microsoft YaHei"/>
                <w:sz w:val="20"/>
                <w:szCs w:val="20"/>
              </w:rPr>
              <w:t>“</w:t>
            </w:r>
            <w:r>
              <w:rPr>
                <w:rFonts w:eastAsia="Microsoft YaHei" w:hint="eastAsia"/>
                <w:sz w:val="20"/>
                <w:szCs w:val="20"/>
              </w:rPr>
              <w:t>preferred</w:t>
            </w:r>
            <w:r>
              <w:rPr>
                <w:rFonts w:eastAsia="Microsoft YaHei"/>
                <w:sz w:val="20"/>
                <w:szCs w:val="20"/>
              </w:rPr>
              <w:t>”</w:t>
            </w:r>
            <w:r>
              <w:rPr>
                <w:rFonts w:eastAsia="Microsoft YaHei" w:hint="eastAsia"/>
                <w:sz w:val="20"/>
                <w:szCs w:val="20"/>
              </w:rPr>
              <w:t xml:space="preserve"> is needed? Besides, why dynamic signaling on antenna switching configuration for periodic SRS is needed? </w:t>
            </w:r>
          </w:p>
          <w:p w14:paraId="509F21A2" w14:textId="77777777" w:rsidR="0056391B" w:rsidRDefault="00B65E38" w:rsidP="00381A3E">
            <w:pPr>
              <w:widowControl w:val="0"/>
              <w:snapToGrid w:val="0"/>
              <w:spacing w:before="120" w:after="120" w:line="240" w:lineRule="auto"/>
              <w:rPr>
                <w:rFonts w:eastAsia="Microsoft YaHei"/>
                <w:sz w:val="20"/>
                <w:szCs w:val="20"/>
              </w:rPr>
            </w:pPr>
            <w:r>
              <w:rPr>
                <w:rFonts w:eastAsia="Microsoft YaHei" w:hint="eastAsia"/>
                <w:sz w:val="20"/>
                <w:szCs w:val="20"/>
              </w:rPr>
              <w:t xml:space="preserve">More study is needed on whether UE reports the </w:t>
            </w:r>
            <w:r>
              <w:rPr>
                <w:rFonts w:eastAsia="Microsoft YaHei"/>
                <w:sz w:val="20"/>
                <w:szCs w:val="20"/>
              </w:rPr>
              <w:t>preferred</w:t>
            </w:r>
            <w:r>
              <w:rPr>
                <w:rFonts w:eastAsia="Microsoft YaHei" w:hint="eastAsia"/>
                <w:sz w:val="20"/>
                <w:szCs w:val="20"/>
              </w:rPr>
              <w:t xml:space="preserve"> antenna switching configuration is supported or not. </w:t>
            </w:r>
          </w:p>
          <w:p w14:paraId="03DA2F9A" w14:textId="77777777" w:rsidR="00CE4466" w:rsidRDefault="00CE4466" w:rsidP="00381A3E">
            <w:pPr>
              <w:widowControl w:val="0"/>
              <w:snapToGrid w:val="0"/>
              <w:spacing w:before="120" w:after="120" w:line="240" w:lineRule="auto"/>
              <w:rPr>
                <w:rFonts w:eastAsia="Microsoft YaHei"/>
                <w:sz w:val="20"/>
                <w:szCs w:val="20"/>
              </w:rPr>
            </w:pPr>
          </w:p>
          <w:p w14:paraId="57916D83" w14:textId="1747F627" w:rsidR="00CE4466" w:rsidRPr="00127492" w:rsidRDefault="00CE4466" w:rsidP="00381A3E">
            <w:pPr>
              <w:widowControl w:val="0"/>
              <w:snapToGrid w:val="0"/>
              <w:spacing w:before="120" w:after="120" w:line="240" w:lineRule="auto"/>
              <w:rPr>
                <w:rFonts w:eastAsia="Microsoft YaHei"/>
                <w:sz w:val="20"/>
                <w:szCs w:val="20"/>
              </w:rPr>
            </w:pPr>
            <w:r w:rsidRPr="00127492">
              <w:rPr>
                <w:rFonts w:eastAsia="Microsoft YaHei"/>
                <w:i/>
                <w:sz w:val="20"/>
                <w:szCs w:val="20"/>
              </w:rPr>
              <w:t xml:space="preserve">FL’s response: </w:t>
            </w:r>
            <w:r w:rsidR="00127492">
              <w:rPr>
                <w:rFonts w:eastAsia="Microsoft YaHei"/>
                <w:sz w:val="20"/>
                <w:szCs w:val="20"/>
              </w:rPr>
              <w:t xml:space="preserve">The proposal is updated to clarify your questions. </w:t>
            </w:r>
          </w:p>
        </w:tc>
      </w:tr>
      <w:tr w:rsidR="00B75B98" w14:paraId="3C69AF3B" w14:textId="77777777" w:rsidTr="00B75B98">
        <w:tc>
          <w:tcPr>
            <w:tcW w:w="2405" w:type="dxa"/>
          </w:tcPr>
          <w:p w14:paraId="2091A057" w14:textId="77777777" w:rsidR="00B75B98" w:rsidRDefault="00B75B98" w:rsidP="000452FB">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0DC0E6FA" w14:textId="77777777" w:rsidR="00B75B98" w:rsidRDefault="00B75B98" w:rsidP="000452FB">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E31F35" w14:paraId="5B9A91D2" w14:textId="77777777" w:rsidTr="00B75B98">
        <w:tc>
          <w:tcPr>
            <w:tcW w:w="2405" w:type="dxa"/>
          </w:tcPr>
          <w:p w14:paraId="249E4314" w14:textId="3DADBF7B" w:rsidR="00E31F35" w:rsidRDefault="00E31F35" w:rsidP="00E31F35">
            <w:pPr>
              <w:widowControl w:val="0"/>
              <w:snapToGrid w:val="0"/>
              <w:spacing w:before="120" w:after="120" w:line="240" w:lineRule="auto"/>
              <w:rPr>
                <w:rFonts w:eastAsia="Microsoft YaHei"/>
                <w:sz w:val="20"/>
                <w:szCs w:val="20"/>
              </w:rPr>
            </w:pPr>
            <w:r>
              <w:rPr>
                <w:rFonts w:eastAsia="MS Mincho" w:hint="eastAsia"/>
                <w:sz w:val="20"/>
                <w:szCs w:val="20"/>
                <w:lang w:eastAsia="ja-JP"/>
              </w:rPr>
              <w:t>DOCOMO</w:t>
            </w:r>
          </w:p>
        </w:tc>
        <w:tc>
          <w:tcPr>
            <w:tcW w:w="6945" w:type="dxa"/>
          </w:tcPr>
          <w:p w14:paraId="4D97A53A" w14:textId="10442CA1" w:rsidR="00E31F35" w:rsidRDefault="00E31F35" w:rsidP="00E31F35">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Can you clarify the purpose</w:t>
            </w:r>
            <w:r>
              <w:rPr>
                <w:rFonts w:eastAsia="MS Mincho"/>
                <w:sz w:val="20"/>
                <w:szCs w:val="20"/>
                <w:lang w:eastAsia="ja-JP"/>
              </w:rPr>
              <w:t>/benefit</w:t>
            </w:r>
            <w:r>
              <w:rPr>
                <w:rFonts w:eastAsia="MS Mincho" w:hint="eastAsia"/>
                <w:sz w:val="20"/>
                <w:szCs w:val="20"/>
                <w:lang w:eastAsia="ja-JP"/>
              </w:rPr>
              <w:t xml:space="preserve"> of </w:t>
            </w:r>
            <w:r>
              <w:rPr>
                <w:rFonts w:eastAsia="MS Mincho"/>
                <w:sz w:val="20"/>
                <w:szCs w:val="20"/>
                <w:lang w:eastAsia="ja-JP"/>
              </w:rPr>
              <w:t>“</w:t>
            </w:r>
            <w:r w:rsidRPr="00A91755">
              <w:rPr>
                <w:rFonts w:eastAsia="Microsoft YaHei"/>
                <w:i/>
                <w:sz w:val="20"/>
                <w:szCs w:val="20"/>
              </w:rPr>
              <w:t xml:space="preserve">the </w:t>
            </w:r>
            <w:del w:id="18" w:author="ZTE - Hao" w:date="2021-08-23T11:38:00Z">
              <w:r w:rsidRPr="00A91755" w:rsidDel="00C0691F">
                <w:rPr>
                  <w:rFonts w:eastAsia="Microsoft YaHei"/>
                  <w:i/>
                  <w:sz w:val="20"/>
                  <w:szCs w:val="20"/>
                </w:rPr>
                <w:delText xml:space="preserve">preferred </w:delText>
              </w:r>
            </w:del>
            <w:ins w:id="19" w:author="ZTE - Hao" w:date="2021-08-23T11:38:00Z">
              <w:r>
                <w:rPr>
                  <w:rFonts w:eastAsia="Microsoft YaHei"/>
                  <w:i/>
                  <w:sz w:val="20"/>
                  <w:szCs w:val="20"/>
                </w:rPr>
                <w:t>used</w:t>
              </w:r>
            </w:ins>
            <w:ins w:id="20" w:author="ZTE - Hao" w:date="2021-08-23T11:43:00Z">
              <w:r>
                <w:rPr>
                  <w:rFonts w:eastAsia="Microsoft YaHei"/>
                  <w:i/>
                  <w:sz w:val="20"/>
                  <w:szCs w:val="20"/>
                </w:rPr>
                <w:t xml:space="preserve"> </w:t>
              </w:r>
              <w:r>
                <w:rPr>
                  <w:rFonts w:eastAsia="Microsoft YaHei" w:hint="eastAsia"/>
                  <w:i/>
                  <w:sz w:val="20"/>
                  <w:szCs w:val="20"/>
                </w:rPr>
                <w:t>number</w:t>
              </w:r>
              <w:r>
                <w:rPr>
                  <w:rFonts w:eastAsia="Microsoft YaHei"/>
                  <w:i/>
                  <w:sz w:val="20"/>
                  <w:szCs w:val="20"/>
                </w:rPr>
                <w:t xml:space="preserve"> of</w:t>
              </w:r>
            </w:ins>
            <w:ins w:id="21" w:author="ZTE - Hao" w:date="2021-08-23T11:38:00Z">
              <w:r w:rsidRPr="00A91755">
                <w:rPr>
                  <w:rFonts w:eastAsia="Microsoft YaHei"/>
                  <w:i/>
                  <w:sz w:val="20"/>
                  <w:szCs w:val="20"/>
                </w:rPr>
                <w:t xml:space="preserve"> </w:t>
              </w:r>
            </w:ins>
            <w:del w:id="22" w:author="ZTE - Hao" w:date="2021-08-23T11:40:00Z">
              <w:r w:rsidRPr="00A91755" w:rsidDel="00CB5030">
                <w:rPr>
                  <w:rFonts w:eastAsia="Microsoft YaHei"/>
                  <w:i/>
                  <w:sz w:val="20"/>
                  <w:szCs w:val="20"/>
                </w:rPr>
                <w:delText>antenna switching configuration</w:delText>
              </w:r>
            </w:del>
            <w:ins w:id="23" w:author="ZTE - Hao" w:date="2021-08-23T11:40:00Z">
              <w:r>
                <w:rPr>
                  <w:rFonts w:eastAsia="Microsoft YaHei"/>
                  <w:i/>
                  <w:sz w:val="20"/>
                  <w:szCs w:val="20"/>
                </w:rPr>
                <w:t>Rx antennas</w:t>
              </w:r>
            </w:ins>
            <w:r w:rsidRPr="00D65341">
              <w:rPr>
                <w:rFonts w:eastAsia="Microsoft YaHei"/>
                <w:i/>
                <w:sz w:val="20"/>
                <w:szCs w:val="20"/>
              </w:rPr>
              <w:t xml:space="preserve"> for SRS antenna switching</w:t>
            </w:r>
            <w:r>
              <w:rPr>
                <w:rFonts w:eastAsia="MS Mincho"/>
                <w:sz w:val="20"/>
                <w:szCs w:val="20"/>
                <w:lang w:eastAsia="ja-JP"/>
              </w:rPr>
              <w:t>”? Is it correct understanding that gNB is not required to follow the reporting? In that case, what is the necessity to report it?</w:t>
            </w:r>
          </w:p>
          <w:p w14:paraId="17D85CC6" w14:textId="77777777" w:rsidR="00E31F35" w:rsidRDefault="00E31F35" w:rsidP="00E31F35">
            <w:pPr>
              <w:widowControl w:val="0"/>
              <w:snapToGrid w:val="0"/>
              <w:spacing w:before="120" w:after="120" w:line="240" w:lineRule="auto"/>
              <w:rPr>
                <w:rFonts w:eastAsia="MS Mincho"/>
                <w:sz w:val="20"/>
                <w:szCs w:val="20"/>
                <w:lang w:eastAsia="ja-JP"/>
              </w:rPr>
            </w:pPr>
            <w:r>
              <w:rPr>
                <w:rFonts w:eastAsia="MS Mincho"/>
                <w:sz w:val="20"/>
                <w:szCs w:val="20"/>
                <w:lang w:eastAsia="ja-JP"/>
              </w:rPr>
              <w:t>Is the reporting also included in a UE capability signaling, or only in MAC CE or DCI?</w:t>
            </w:r>
          </w:p>
          <w:p w14:paraId="626BE195" w14:textId="77777777" w:rsidR="00614263" w:rsidRDefault="00614263" w:rsidP="00E31F35">
            <w:pPr>
              <w:widowControl w:val="0"/>
              <w:snapToGrid w:val="0"/>
              <w:spacing w:before="120" w:after="120" w:line="240" w:lineRule="auto"/>
              <w:rPr>
                <w:rFonts w:eastAsia="MS Mincho"/>
                <w:sz w:val="20"/>
                <w:szCs w:val="20"/>
                <w:lang w:eastAsia="ja-JP"/>
              </w:rPr>
            </w:pPr>
          </w:p>
          <w:p w14:paraId="5FBA002C" w14:textId="77777777" w:rsidR="00614263" w:rsidRDefault="00614263" w:rsidP="00614263">
            <w:pPr>
              <w:widowControl w:val="0"/>
              <w:snapToGrid w:val="0"/>
              <w:spacing w:before="120" w:after="120" w:line="240" w:lineRule="auto"/>
              <w:rPr>
                <w:rFonts w:eastAsiaTheme="minorEastAsia"/>
                <w:sz w:val="20"/>
                <w:szCs w:val="20"/>
              </w:rPr>
            </w:pPr>
            <w:r w:rsidRPr="00B2329C">
              <w:rPr>
                <w:rFonts w:eastAsiaTheme="minorEastAsia" w:hint="eastAsia"/>
                <w:i/>
                <w:sz w:val="20"/>
                <w:szCs w:val="20"/>
              </w:rPr>
              <w:t>F</w:t>
            </w:r>
            <w:r w:rsidRPr="00B2329C">
              <w:rPr>
                <w:rFonts w:eastAsiaTheme="minorEastAsia"/>
                <w:i/>
                <w:sz w:val="20"/>
                <w:szCs w:val="20"/>
              </w:rPr>
              <w:t>L’s response:</w:t>
            </w:r>
            <w:r>
              <w:rPr>
                <w:rFonts w:eastAsiaTheme="minorEastAsia"/>
                <w:sz w:val="20"/>
                <w:szCs w:val="20"/>
              </w:rPr>
              <w:t xml:space="preserve"> As elaborated by multiple companies, the benefit is to reduce UE transmission power and NW overhead.</w:t>
            </w:r>
            <w:r>
              <w:rPr>
                <w:rFonts w:eastAsiaTheme="minorEastAsia" w:hint="eastAsia"/>
                <w:sz w:val="20"/>
                <w:szCs w:val="20"/>
              </w:rPr>
              <w:t xml:space="preserve"> </w:t>
            </w:r>
            <w:r>
              <w:rPr>
                <w:rFonts w:eastAsiaTheme="minorEastAsia"/>
                <w:sz w:val="20"/>
                <w:szCs w:val="20"/>
              </w:rPr>
              <w:t xml:space="preserve">gNB is not required to follow the reporting, but gNB can take this reporting into account when deciding the used antenna </w:t>
            </w:r>
            <w:r>
              <w:rPr>
                <w:rFonts w:eastAsiaTheme="minorEastAsia"/>
                <w:sz w:val="20"/>
                <w:szCs w:val="20"/>
              </w:rPr>
              <w:lastRenderedPageBreak/>
              <w:t xml:space="preserve">numbers. This reporting provides more information from UE side to gNB. For example, if UE supports both 1T2R and 1T4R, and it reports 1T2R, gNB can still use 1T4R for better performance. But if the performance loss is tolerable to gNB, gNB can use 1T2R to save SRS overhead and UE power. </w:t>
            </w:r>
          </w:p>
          <w:p w14:paraId="66801B0C" w14:textId="7DA5792A" w:rsidR="00614263" w:rsidRDefault="00614263" w:rsidP="00614263">
            <w:pPr>
              <w:widowControl w:val="0"/>
              <w:snapToGrid w:val="0"/>
              <w:spacing w:before="120" w:after="120" w:line="240" w:lineRule="auto"/>
              <w:rPr>
                <w:rFonts w:eastAsia="Microsoft YaHei"/>
                <w:sz w:val="20"/>
                <w:szCs w:val="20"/>
              </w:rPr>
            </w:pPr>
            <w:r>
              <w:rPr>
                <w:rFonts w:eastAsiaTheme="minorEastAsia" w:hint="eastAsia"/>
                <w:sz w:val="20"/>
                <w:szCs w:val="20"/>
              </w:rPr>
              <w:t>T</w:t>
            </w:r>
            <w:r>
              <w:rPr>
                <w:rFonts w:eastAsiaTheme="minorEastAsia"/>
                <w:sz w:val="20"/>
                <w:szCs w:val="20"/>
              </w:rPr>
              <w:t>he UE reporting in this proposal is MAC CE or UCI in my view. It is different from capability reporting.</w:t>
            </w:r>
          </w:p>
        </w:tc>
      </w:tr>
      <w:tr w:rsidR="00B72BB2" w14:paraId="1ABD207A" w14:textId="77777777" w:rsidTr="00B75B98">
        <w:tc>
          <w:tcPr>
            <w:tcW w:w="2405" w:type="dxa"/>
          </w:tcPr>
          <w:p w14:paraId="777A0F49" w14:textId="09C633C5" w:rsidR="00B72BB2" w:rsidRDefault="00B72BB2" w:rsidP="00B72BB2">
            <w:pPr>
              <w:widowControl w:val="0"/>
              <w:snapToGrid w:val="0"/>
              <w:spacing w:before="120" w:after="120" w:line="240" w:lineRule="auto"/>
              <w:rPr>
                <w:rFonts w:eastAsia="MS Mincho"/>
                <w:sz w:val="20"/>
                <w:szCs w:val="20"/>
                <w:lang w:eastAsia="ja-JP"/>
              </w:rPr>
            </w:pPr>
            <w:r>
              <w:rPr>
                <w:rFonts w:eastAsia="Microsoft YaHei" w:hint="eastAsia"/>
                <w:sz w:val="20"/>
                <w:szCs w:val="20"/>
              </w:rPr>
              <w:lastRenderedPageBreak/>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20A9520A" w14:textId="13BCC8E3" w:rsidR="00B72BB2" w:rsidRDefault="00B72BB2" w:rsidP="00B72BB2">
            <w:pPr>
              <w:widowControl w:val="0"/>
              <w:snapToGrid w:val="0"/>
              <w:spacing w:before="120" w:after="120" w:line="240" w:lineRule="auto"/>
              <w:rPr>
                <w:rFonts w:eastAsia="MS Mincho"/>
                <w:sz w:val="20"/>
                <w:szCs w:val="20"/>
                <w:lang w:eastAsia="ja-JP"/>
              </w:rPr>
            </w:pPr>
            <w:r>
              <w:rPr>
                <w:rFonts w:eastAsia="Microsoft YaHei" w:hint="eastAsia"/>
                <w:sz w:val="20"/>
                <w:szCs w:val="20"/>
              </w:rPr>
              <w:t>S</w:t>
            </w:r>
            <w:r>
              <w:rPr>
                <w:rFonts w:eastAsia="Microsoft YaHei"/>
                <w:sz w:val="20"/>
                <w:szCs w:val="20"/>
              </w:rPr>
              <w:t>upport the latest FL proposal.</w:t>
            </w:r>
          </w:p>
        </w:tc>
      </w:tr>
      <w:tr w:rsidR="00370382" w14:paraId="237C231D" w14:textId="77777777" w:rsidTr="00B75B98">
        <w:tc>
          <w:tcPr>
            <w:tcW w:w="2405" w:type="dxa"/>
          </w:tcPr>
          <w:p w14:paraId="4CE88343" w14:textId="049BC290" w:rsidR="00370382" w:rsidRDefault="00370382" w:rsidP="00370382">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441BF46D" w14:textId="77777777" w:rsidR="00370382" w:rsidRDefault="00370382" w:rsidP="0037038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We have question how MAC-CE based RX </w:t>
            </w:r>
            <w:r>
              <w:rPr>
                <w:rFonts w:eastAsia="Malgun Gothic"/>
                <w:sz w:val="20"/>
                <w:szCs w:val="20"/>
                <w:lang w:eastAsia="ko-KR"/>
              </w:rPr>
              <w:t xml:space="preserve">antenna </w:t>
            </w:r>
            <w:r>
              <w:rPr>
                <w:rFonts w:eastAsia="Malgun Gothic" w:hint="eastAsia"/>
                <w:sz w:val="20"/>
                <w:szCs w:val="20"/>
                <w:lang w:eastAsia="ko-KR"/>
              </w:rPr>
              <w:t xml:space="preserve">reconfiguration works. </w:t>
            </w:r>
            <w:r>
              <w:rPr>
                <w:rFonts w:eastAsia="Malgun Gothic"/>
                <w:sz w:val="20"/>
                <w:szCs w:val="20"/>
                <w:lang w:eastAsia="ko-KR"/>
              </w:rPr>
              <w:t>Is it MAC-CE update only for the number of RX antennas that RRC configured for antenna switching with different number of RX antennas or what else?</w:t>
            </w:r>
          </w:p>
          <w:p w14:paraId="7F7CD335" w14:textId="77777777" w:rsidR="00A3649A" w:rsidRDefault="00A3649A" w:rsidP="00370382">
            <w:pPr>
              <w:widowControl w:val="0"/>
              <w:snapToGrid w:val="0"/>
              <w:spacing w:before="120" w:after="120" w:line="240" w:lineRule="auto"/>
              <w:rPr>
                <w:rFonts w:eastAsia="Malgun Gothic"/>
                <w:sz w:val="20"/>
                <w:szCs w:val="20"/>
                <w:lang w:eastAsia="ko-KR"/>
              </w:rPr>
            </w:pPr>
          </w:p>
          <w:p w14:paraId="0F008F0A" w14:textId="1B19F9F2" w:rsidR="00A3649A" w:rsidRDefault="00A3649A" w:rsidP="00370382">
            <w:pPr>
              <w:widowControl w:val="0"/>
              <w:snapToGrid w:val="0"/>
              <w:spacing w:before="120" w:after="120" w:line="240" w:lineRule="auto"/>
              <w:rPr>
                <w:rFonts w:eastAsia="Microsoft YaHei"/>
                <w:sz w:val="20"/>
                <w:szCs w:val="20"/>
              </w:rPr>
            </w:pPr>
            <w:r w:rsidRPr="001857DE">
              <w:rPr>
                <w:rFonts w:eastAsia="Malgun Gothic"/>
                <w:i/>
                <w:sz w:val="20"/>
                <w:szCs w:val="20"/>
                <w:lang w:eastAsia="ko-KR"/>
              </w:rPr>
              <w:t xml:space="preserve">FL’s response: </w:t>
            </w:r>
            <w:r>
              <w:rPr>
                <w:rFonts w:eastAsia="Malgun Gothic"/>
                <w:sz w:val="20"/>
                <w:szCs w:val="20"/>
                <w:lang w:eastAsia="ko-KR"/>
              </w:rPr>
              <w:t xml:space="preserve">My understanding is same as what you just described. Perhaps proponents can further clarify. </w:t>
            </w:r>
          </w:p>
        </w:tc>
      </w:tr>
      <w:tr w:rsidR="00734DE0" w14:paraId="5FB47214" w14:textId="77777777" w:rsidTr="00B75B98">
        <w:tc>
          <w:tcPr>
            <w:tcW w:w="2405" w:type="dxa"/>
          </w:tcPr>
          <w:p w14:paraId="34916519" w14:textId="24DB8313" w:rsidR="00734DE0" w:rsidRDefault="00734DE0" w:rsidP="00734DE0">
            <w:pPr>
              <w:widowControl w:val="0"/>
              <w:snapToGrid w:val="0"/>
              <w:spacing w:before="120" w:after="120" w:line="240" w:lineRule="auto"/>
              <w:rPr>
                <w:rFonts w:eastAsia="Malgun Gothic"/>
                <w:sz w:val="20"/>
                <w:szCs w:val="20"/>
                <w:lang w:eastAsia="ko-KR"/>
              </w:rPr>
            </w:pPr>
            <w:r>
              <w:rPr>
                <w:rFonts w:eastAsia="MS Mincho"/>
                <w:sz w:val="20"/>
                <w:szCs w:val="20"/>
                <w:lang w:eastAsia="ja-JP"/>
              </w:rPr>
              <w:t>OPPO</w:t>
            </w:r>
          </w:p>
        </w:tc>
        <w:tc>
          <w:tcPr>
            <w:tcW w:w="6945" w:type="dxa"/>
          </w:tcPr>
          <w:p w14:paraId="7065532C" w14:textId="77777777" w:rsidR="00734DE0" w:rsidRDefault="00734DE0" w:rsidP="00734DE0">
            <w:pPr>
              <w:widowControl w:val="0"/>
              <w:snapToGrid w:val="0"/>
              <w:spacing w:before="120" w:after="120" w:line="240" w:lineRule="auto"/>
              <w:rPr>
                <w:rFonts w:eastAsia="MS Mincho"/>
                <w:sz w:val="20"/>
                <w:szCs w:val="20"/>
                <w:lang w:eastAsia="ja-JP"/>
              </w:rPr>
            </w:pPr>
            <w:r>
              <w:rPr>
                <w:rFonts w:eastAsia="MS Mincho"/>
                <w:sz w:val="20"/>
                <w:szCs w:val="20"/>
                <w:lang w:eastAsia="ja-JP"/>
              </w:rPr>
              <w:t>Question for our better understanding. Regarding “</w:t>
            </w:r>
            <w:r>
              <w:rPr>
                <w:rFonts w:eastAsia="Microsoft YaHei"/>
                <w:i/>
                <w:sz w:val="20"/>
                <w:szCs w:val="20"/>
              </w:rPr>
              <w:t xml:space="preserve">Support </w:t>
            </w:r>
            <w:r w:rsidRPr="00724771">
              <w:rPr>
                <w:rFonts w:eastAsia="Microsoft YaHei"/>
                <w:i/>
                <w:sz w:val="20"/>
                <w:szCs w:val="20"/>
              </w:rPr>
              <w:t>UE reporting of the preferred antenna switching configuration</w:t>
            </w:r>
            <w:r>
              <w:rPr>
                <w:rFonts w:eastAsia="MS Mincho"/>
                <w:sz w:val="20"/>
                <w:szCs w:val="20"/>
                <w:lang w:eastAsia="ja-JP"/>
              </w:rPr>
              <w:t xml:space="preserve">”, is it reported by UE capability signaling (it is already supported by spec) or a new MAC CE? </w:t>
            </w:r>
          </w:p>
          <w:p w14:paraId="7A34A389" w14:textId="77777777" w:rsidR="00D65E67" w:rsidRDefault="00D65E67" w:rsidP="00734DE0">
            <w:pPr>
              <w:widowControl w:val="0"/>
              <w:snapToGrid w:val="0"/>
              <w:spacing w:before="120" w:after="120" w:line="240" w:lineRule="auto"/>
              <w:rPr>
                <w:rFonts w:eastAsia="MS Mincho"/>
                <w:sz w:val="20"/>
                <w:szCs w:val="20"/>
                <w:lang w:eastAsia="ja-JP"/>
              </w:rPr>
            </w:pPr>
          </w:p>
          <w:p w14:paraId="48E04B45" w14:textId="5F9FC06E" w:rsidR="00D65E67" w:rsidRDefault="00D65E67" w:rsidP="00D65E67">
            <w:pPr>
              <w:widowControl w:val="0"/>
              <w:snapToGrid w:val="0"/>
              <w:spacing w:before="120" w:after="120" w:line="240" w:lineRule="auto"/>
              <w:rPr>
                <w:rFonts w:eastAsia="Malgun Gothic"/>
                <w:sz w:val="20"/>
                <w:szCs w:val="20"/>
                <w:lang w:eastAsia="ko-KR"/>
              </w:rPr>
            </w:pPr>
            <w:r w:rsidRPr="00366AB5">
              <w:rPr>
                <w:rFonts w:eastAsia="MS Mincho"/>
                <w:i/>
                <w:sz w:val="20"/>
                <w:szCs w:val="20"/>
                <w:lang w:eastAsia="ja-JP"/>
              </w:rPr>
              <w:t xml:space="preserve">FL’s response: </w:t>
            </w:r>
            <w:r>
              <w:rPr>
                <w:rFonts w:eastAsia="MS Mincho"/>
                <w:sz w:val="20"/>
                <w:szCs w:val="20"/>
                <w:lang w:eastAsia="ja-JP"/>
              </w:rPr>
              <w:t>Please see my response to DOCOMO’s question. It should be MAC CE or UCI.</w:t>
            </w:r>
          </w:p>
        </w:tc>
      </w:tr>
    </w:tbl>
    <w:p w14:paraId="68119237" w14:textId="4BD41922" w:rsidR="008F7EC2" w:rsidRDefault="007C6464">
      <w:pPr>
        <w:widowControl w:val="0"/>
        <w:snapToGrid w:val="0"/>
        <w:spacing w:before="120" w:after="120" w:line="240" w:lineRule="auto"/>
        <w:jc w:val="both"/>
        <w:rPr>
          <w:rFonts w:eastAsia="Microsoft YaHei"/>
          <w:sz w:val="20"/>
          <w:szCs w:val="20"/>
        </w:rPr>
      </w:pPr>
      <w:r>
        <w:rPr>
          <w:rFonts w:ascii="Arial" w:eastAsia="SimHei" w:hAnsi="Arial" w:cs="Arial"/>
          <w:b/>
          <w:sz w:val="24"/>
          <w:szCs w:val="24"/>
        </w:rPr>
        <w:t xml:space="preserve"> </w:t>
      </w: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Heading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06CF5F2D" w14:textId="544139A1" w:rsidR="0022582D" w:rsidRDefault="00626A25">
      <w:pPr>
        <w:widowControl w:val="0"/>
        <w:snapToGrid w:val="0"/>
        <w:spacing w:before="120" w:after="120" w:line="240" w:lineRule="auto"/>
        <w:jc w:val="both"/>
        <w:rPr>
          <w:rFonts w:eastAsia="Microsoft YaHei"/>
          <w:sz w:val="20"/>
          <w:szCs w:val="20"/>
        </w:rPr>
      </w:pPr>
      <w:r>
        <w:rPr>
          <w:rFonts w:eastAsia="Microsoft YaHei"/>
          <w:sz w:val="20"/>
          <w:szCs w:val="20"/>
        </w:rPr>
        <w:t>T</w:t>
      </w:r>
      <w:r w:rsidR="0022582D">
        <w:rPr>
          <w:rFonts w:eastAsia="Microsoft YaHei"/>
          <w:sz w:val="20"/>
          <w:szCs w:val="20"/>
        </w:rPr>
        <w:t xml:space="preserve">he following FL proposal </w:t>
      </w:r>
      <w:r>
        <w:rPr>
          <w:rFonts w:eastAsia="Microsoft YaHei"/>
          <w:sz w:val="20"/>
          <w:szCs w:val="20"/>
        </w:rPr>
        <w:t>has been discussed in the first round</w:t>
      </w:r>
      <w:r w:rsidR="0022582D">
        <w:rPr>
          <w:rFonts w:eastAsia="Microsoft YaHei"/>
          <w:sz w:val="20"/>
          <w:szCs w:val="20"/>
        </w:rPr>
        <w:t>.</w:t>
      </w:r>
    </w:p>
    <w:p w14:paraId="5F076C65" w14:textId="6228634E" w:rsidR="009A75C5" w:rsidRP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1C0686">
        <w:rPr>
          <w:rFonts w:eastAsia="Microsoft YaHei"/>
          <w:b/>
          <w:i/>
          <w:sz w:val="20"/>
          <w:szCs w:val="20"/>
          <w:highlight w:val="yellow"/>
        </w:rPr>
        <w:t xml:space="preserve"> 3-2</w:t>
      </w:r>
      <w:r w:rsidRPr="00274AB0">
        <w:rPr>
          <w:rFonts w:eastAsia="Microsoft YaHei"/>
          <w:b/>
          <w:i/>
          <w:sz w:val="20"/>
          <w:szCs w:val="20"/>
          <w:highlight w:val="yellow"/>
        </w:rPr>
        <w:t>:</w:t>
      </w:r>
      <w:r w:rsidR="00847C0A">
        <w:rPr>
          <w:rFonts w:eastAsia="Microsoft YaHei"/>
          <w:i/>
          <w:sz w:val="20"/>
          <w:szCs w:val="20"/>
        </w:rPr>
        <w:t xml:space="preserve"> </w:t>
      </w:r>
      <w:r w:rsidR="0022582D">
        <w:rPr>
          <w:rFonts w:eastAsia="Microsoft YaHei"/>
          <w:i/>
          <w:sz w:val="20"/>
          <w:szCs w:val="20"/>
        </w:rPr>
        <w:t xml:space="preserve">For extension of antenna switching SRS configurations for &lt;=4Rx, support </w:t>
      </w:r>
      <w:r w:rsidR="0022582D" w:rsidRPr="00A83ABD">
        <w:rPr>
          <w:rFonts w:eastAsia="Microsoft YaHei"/>
          <w:i/>
          <w:sz w:val="20"/>
          <w:szCs w:val="20"/>
        </w:rPr>
        <w:t>N=4</w:t>
      </w:r>
      <w:r w:rsidR="0022582D" w:rsidRPr="007B6A97">
        <w:rPr>
          <w:rFonts w:eastAsia="Microsoft YaHei"/>
          <w:sz w:val="20"/>
          <w:szCs w:val="20"/>
        </w:rPr>
        <w:t xml:space="preserve"> </w:t>
      </w:r>
      <w:r w:rsidR="0022582D" w:rsidRPr="0022582D">
        <w:rPr>
          <w:rFonts w:eastAsia="Microsoft YaHei"/>
          <w:i/>
          <w:sz w:val="20"/>
          <w:szCs w:val="20"/>
        </w:rPr>
        <w:t>for 1T4R and N=2 for 1T2R/2T4R</w:t>
      </w:r>
      <w:r w:rsidR="0022582D">
        <w:rPr>
          <w:rFonts w:eastAsia="Microsoft YaHei"/>
          <w:i/>
          <w:sz w:val="20"/>
          <w:szCs w:val="20"/>
        </w:rPr>
        <w:t>.</w:t>
      </w:r>
    </w:p>
    <w:p w14:paraId="3AD64292" w14:textId="77777777" w:rsidR="009A75C5" w:rsidRDefault="009A75C5">
      <w:pPr>
        <w:widowControl w:val="0"/>
        <w:snapToGrid w:val="0"/>
        <w:spacing w:before="120" w:after="120" w:line="240" w:lineRule="auto"/>
        <w:jc w:val="both"/>
        <w:rPr>
          <w:rFonts w:eastAsia="Microsoft YaHei"/>
          <w:sz w:val="20"/>
          <w:szCs w:val="20"/>
        </w:rPr>
      </w:pPr>
    </w:p>
    <w:p w14:paraId="30BB646E" w14:textId="6461F653" w:rsidR="00201A82" w:rsidRPr="00B75B98" w:rsidRDefault="00201A82">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r w:rsidR="006529F2">
        <w:rPr>
          <w:rFonts w:eastAsia="Microsoft YaHei"/>
          <w:sz w:val="20"/>
          <w:szCs w:val="20"/>
        </w:rPr>
        <w:t>:</w:t>
      </w:r>
      <w:r>
        <w:rPr>
          <w:rFonts w:eastAsia="Microsoft YaHei"/>
          <w:sz w:val="20"/>
          <w:szCs w:val="20"/>
        </w:rPr>
        <w:t xml:space="preserve"> </w:t>
      </w:r>
      <w:r w:rsidRPr="00B75B98">
        <w:rPr>
          <w:rFonts w:eastAsia="Microsoft YaHei"/>
          <w:sz w:val="20"/>
          <w:szCs w:val="20"/>
        </w:rPr>
        <w:t>Ericsson, Xiaomi, Nokia/NSB, Huawei/HiSilicon, CATT, Intel, ZTE</w:t>
      </w:r>
      <w:r w:rsidR="008F4F51" w:rsidRPr="00B75B98">
        <w:rPr>
          <w:rFonts w:eastAsia="Microsoft YaHei"/>
          <w:sz w:val="20"/>
          <w:szCs w:val="20"/>
        </w:rPr>
        <w:t>, NTT DOCOMO</w:t>
      </w:r>
    </w:p>
    <w:p w14:paraId="5626FD9C" w14:textId="61217295" w:rsidR="000912BF" w:rsidRDefault="00626A25">
      <w:pPr>
        <w:widowControl w:val="0"/>
        <w:snapToGrid w:val="0"/>
        <w:spacing w:before="120" w:after="120" w:line="240" w:lineRule="auto"/>
        <w:jc w:val="both"/>
        <w:rPr>
          <w:rFonts w:eastAsia="Microsoft YaHei"/>
          <w:sz w:val="20"/>
          <w:szCs w:val="20"/>
        </w:rPr>
      </w:pPr>
      <w:r w:rsidRPr="00B75B98">
        <w:rPr>
          <w:rFonts w:eastAsia="Microsoft YaHei"/>
          <w:sz w:val="20"/>
          <w:szCs w:val="20"/>
        </w:rPr>
        <w:t>Concern: OPPO, Lenovo/</w:t>
      </w:r>
      <w:proofErr w:type="spellStart"/>
      <w:r w:rsidRPr="00B75B98">
        <w:rPr>
          <w:rFonts w:eastAsia="Microsoft YaHei"/>
          <w:sz w:val="20"/>
          <w:szCs w:val="20"/>
        </w:rPr>
        <w:t>MotM</w:t>
      </w:r>
      <w:proofErr w:type="spellEnd"/>
    </w:p>
    <w:p w14:paraId="19FD97F5" w14:textId="77777777" w:rsidR="00201A82" w:rsidRDefault="00201A82">
      <w:pPr>
        <w:widowControl w:val="0"/>
        <w:snapToGrid w:val="0"/>
        <w:spacing w:before="120" w:after="120" w:line="240" w:lineRule="auto"/>
        <w:jc w:val="both"/>
        <w:rPr>
          <w:rFonts w:eastAsia="Microsoft YaHei"/>
          <w:sz w:val="20"/>
          <w:szCs w:val="20"/>
        </w:rPr>
      </w:pPr>
    </w:p>
    <w:p w14:paraId="2C2103A6" w14:textId="77777777" w:rsidR="00B67D8F" w:rsidRDefault="00B67D8F" w:rsidP="00B67D8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175CA" w14:paraId="1E7E7232" w14:textId="77777777" w:rsidTr="006E3B3D">
        <w:tc>
          <w:tcPr>
            <w:tcW w:w="2405" w:type="dxa"/>
          </w:tcPr>
          <w:p w14:paraId="5A09849F" w14:textId="24434C33" w:rsidR="00A175CA" w:rsidRDefault="008D5AC2" w:rsidP="006E3B3D">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3A31AB1E" w14:textId="52FABB1B" w:rsidR="009634AA" w:rsidRPr="009634AA" w:rsidRDefault="008D5AC2"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Support. The reasons and motivation </w:t>
            </w:r>
            <w:proofErr w:type="gramStart"/>
            <w:r>
              <w:rPr>
                <w:rFonts w:eastAsia="Microsoft YaHei"/>
                <w:sz w:val="20"/>
                <w:szCs w:val="20"/>
              </w:rPr>
              <w:t>was</w:t>
            </w:r>
            <w:proofErr w:type="gramEnd"/>
            <w:r>
              <w:rPr>
                <w:rFonts w:eastAsia="Microsoft YaHei"/>
                <w:sz w:val="20"/>
                <w:szCs w:val="20"/>
              </w:rPr>
              <w:t xml:space="preserve"> explained in the first round. </w:t>
            </w:r>
          </w:p>
        </w:tc>
      </w:tr>
      <w:tr w:rsidR="00A175CA" w14:paraId="54E90B5C" w14:textId="77777777" w:rsidTr="006E3B3D">
        <w:tc>
          <w:tcPr>
            <w:tcW w:w="2405" w:type="dxa"/>
          </w:tcPr>
          <w:p w14:paraId="73EFA8E6" w14:textId="48CA1FAF" w:rsidR="00A175CA" w:rsidRDefault="00CE325A"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4C2F7D5C" w14:textId="5A2C058F" w:rsidR="00A175CA" w:rsidRDefault="00EF4AEA" w:rsidP="008318E4">
            <w:pPr>
              <w:widowControl w:val="0"/>
              <w:snapToGrid w:val="0"/>
              <w:spacing w:before="120" w:after="120" w:line="240" w:lineRule="auto"/>
              <w:rPr>
                <w:rFonts w:eastAsia="Microsoft YaHei"/>
                <w:sz w:val="20"/>
                <w:szCs w:val="20"/>
              </w:rPr>
            </w:pPr>
            <w:r>
              <w:rPr>
                <w:rFonts w:eastAsia="Malgun Gothic"/>
                <w:sz w:val="20"/>
                <w:szCs w:val="20"/>
                <w:lang w:eastAsia="ko-KR"/>
              </w:rPr>
              <w:t>Benefit is not clear.</w:t>
            </w:r>
          </w:p>
        </w:tc>
      </w:tr>
      <w:tr w:rsidR="0077131B" w14:paraId="27F40E7A" w14:textId="77777777" w:rsidTr="006E3B3D">
        <w:tc>
          <w:tcPr>
            <w:tcW w:w="2405" w:type="dxa"/>
          </w:tcPr>
          <w:p w14:paraId="0B65B991" w14:textId="4B85A265" w:rsidR="0077131B" w:rsidRDefault="00381A3E" w:rsidP="0077131B">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588CADCA" w14:textId="77B42D6F" w:rsidR="0077131B" w:rsidRDefault="00381A3E" w:rsidP="0077131B">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FL’s proposal.</w:t>
            </w:r>
          </w:p>
        </w:tc>
      </w:tr>
      <w:tr w:rsidR="001E14E0" w14:paraId="5FE9A9DF" w14:textId="77777777" w:rsidTr="006E3B3D">
        <w:tc>
          <w:tcPr>
            <w:tcW w:w="2405" w:type="dxa"/>
          </w:tcPr>
          <w:p w14:paraId="699A494D" w14:textId="31C14B75" w:rsidR="001E14E0" w:rsidRDefault="001E14E0" w:rsidP="0077131B">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5EFB0B34" w14:textId="5F789919" w:rsidR="001E14E0" w:rsidRDefault="001E14E0" w:rsidP="0077131B">
            <w:pPr>
              <w:widowControl w:val="0"/>
              <w:snapToGrid w:val="0"/>
              <w:spacing w:before="120" w:after="120" w:line="240" w:lineRule="auto"/>
              <w:rPr>
                <w:rFonts w:eastAsia="Microsoft YaHei"/>
                <w:sz w:val="20"/>
                <w:szCs w:val="20"/>
              </w:rPr>
            </w:pPr>
            <w:r>
              <w:rPr>
                <w:rFonts w:eastAsia="Microsoft YaHei" w:hint="eastAsia"/>
                <w:sz w:val="20"/>
                <w:szCs w:val="20"/>
              </w:rPr>
              <w:t>Support. Besides, we think N =1 for 1T4R also should be supported.</w:t>
            </w:r>
          </w:p>
        </w:tc>
      </w:tr>
      <w:tr w:rsidR="00B75B98" w:rsidRPr="009634AA" w14:paraId="108ACC44" w14:textId="77777777" w:rsidTr="00B75B98">
        <w:tc>
          <w:tcPr>
            <w:tcW w:w="2405" w:type="dxa"/>
          </w:tcPr>
          <w:p w14:paraId="461303F2" w14:textId="77777777" w:rsidR="00B75B98" w:rsidRDefault="00B75B98" w:rsidP="000452FB">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628B2EAF" w14:textId="77777777" w:rsidR="00B75B98" w:rsidRPr="009634AA" w:rsidRDefault="00B75B98" w:rsidP="000452FB">
            <w:pPr>
              <w:widowControl w:val="0"/>
              <w:snapToGrid w:val="0"/>
              <w:spacing w:before="120" w:after="120" w:line="240" w:lineRule="auto"/>
              <w:jc w:val="both"/>
              <w:rPr>
                <w:rFonts w:eastAsia="Microsoft YaHei"/>
                <w:sz w:val="20"/>
                <w:szCs w:val="20"/>
              </w:rPr>
            </w:pPr>
            <w:r>
              <w:rPr>
                <w:rFonts w:eastAsia="Microsoft YaHei"/>
                <w:sz w:val="20"/>
                <w:szCs w:val="20"/>
              </w:rPr>
              <w:t xml:space="preserve">Support the FL proposal. </w:t>
            </w:r>
          </w:p>
        </w:tc>
      </w:tr>
      <w:tr w:rsidR="00E31F35" w:rsidRPr="009634AA" w14:paraId="45F1A447" w14:textId="77777777" w:rsidTr="00B75B98">
        <w:tc>
          <w:tcPr>
            <w:tcW w:w="2405" w:type="dxa"/>
          </w:tcPr>
          <w:p w14:paraId="4C9047AA" w14:textId="3864BCA6" w:rsidR="00E31F35" w:rsidRDefault="00E31F35" w:rsidP="00E31F35">
            <w:pPr>
              <w:widowControl w:val="0"/>
              <w:snapToGrid w:val="0"/>
              <w:spacing w:before="120" w:after="120" w:line="240" w:lineRule="auto"/>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561A31B4" w14:textId="0BA60639" w:rsidR="00E31F35" w:rsidRDefault="00E31F35" w:rsidP="00E31F35">
            <w:pPr>
              <w:widowControl w:val="0"/>
              <w:snapToGrid w:val="0"/>
              <w:spacing w:before="120" w:after="120" w:line="240" w:lineRule="auto"/>
              <w:jc w:val="both"/>
              <w:rPr>
                <w:rFonts w:eastAsia="Microsoft YaHei"/>
                <w:sz w:val="20"/>
                <w:szCs w:val="20"/>
              </w:rPr>
            </w:pPr>
            <w:r>
              <w:rPr>
                <w:rFonts w:eastAsia="MS Mincho"/>
                <w:sz w:val="20"/>
                <w:szCs w:val="20"/>
                <w:lang w:eastAsia="ja-JP"/>
              </w:rPr>
              <w:t xml:space="preserve">We support the FL Proposal 3-2. </w:t>
            </w:r>
          </w:p>
        </w:tc>
      </w:tr>
      <w:tr w:rsidR="00B72BB2" w:rsidRPr="009634AA" w14:paraId="25DC46CC" w14:textId="77777777" w:rsidTr="00B75B98">
        <w:tc>
          <w:tcPr>
            <w:tcW w:w="2405" w:type="dxa"/>
          </w:tcPr>
          <w:p w14:paraId="4F3D47EF" w14:textId="58B9CA08" w:rsidR="00B72BB2" w:rsidRDefault="00B72BB2" w:rsidP="00B72BB2">
            <w:pPr>
              <w:widowControl w:val="0"/>
              <w:snapToGrid w:val="0"/>
              <w:spacing w:before="120" w:after="120" w:line="240" w:lineRule="auto"/>
              <w:rPr>
                <w:rFonts w:eastAsia="MS Mincho"/>
                <w:sz w:val="20"/>
                <w:szCs w:val="20"/>
                <w:lang w:eastAsia="ja-JP"/>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7CFD8B77" w14:textId="6A8887C5" w:rsidR="00B72BB2" w:rsidRDefault="00B72BB2" w:rsidP="00B72BB2">
            <w:pPr>
              <w:widowControl w:val="0"/>
              <w:snapToGrid w:val="0"/>
              <w:spacing w:before="120" w:after="120" w:line="240" w:lineRule="auto"/>
              <w:jc w:val="both"/>
              <w:rPr>
                <w:rFonts w:eastAsia="MS Mincho"/>
                <w:sz w:val="20"/>
                <w:szCs w:val="20"/>
                <w:lang w:eastAsia="ja-JP"/>
              </w:rPr>
            </w:pPr>
            <w:r>
              <w:rPr>
                <w:rFonts w:eastAsia="Microsoft YaHei" w:hint="eastAsia"/>
                <w:sz w:val="20"/>
                <w:szCs w:val="20"/>
              </w:rPr>
              <w:t>W</w:t>
            </w:r>
            <w:r>
              <w:rPr>
                <w:rFonts w:eastAsia="Microsoft YaHei"/>
                <w:sz w:val="20"/>
                <w:szCs w:val="20"/>
              </w:rPr>
              <w:t xml:space="preserve">e still think it’s out of R17 </w:t>
            </w:r>
            <w:proofErr w:type="spellStart"/>
            <w:r>
              <w:rPr>
                <w:rFonts w:eastAsia="Microsoft YaHei"/>
                <w:sz w:val="20"/>
                <w:szCs w:val="20"/>
              </w:rPr>
              <w:t>feMIMO</w:t>
            </w:r>
            <w:proofErr w:type="spellEnd"/>
            <w:r>
              <w:rPr>
                <w:rFonts w:eastAsia="Microsoft YaHei"/>
                <w:sz w:val="20"/>
                <w:szCs w:val="20"/>
              </w:rPr>
              <w:t xml:space="preserve"> WID scope and the benefit is not clear.</w:t>
            </w:r>
          </w:p>
        </w:tc>
      </w:tr>
      <w:tr w:rsidR="00657390" w:rsidRPr="009634AA" w14:paraId="38D83F90" w14:textId="77777777" w:rsidTr="00B75B98">
        <w:tc>
          <w:tcPr>
            <w:tcW w:w="2405" w:type="dxa"/>
          </w:tcPr>
          <w:p w14:paraId="5612936B" w14:textId="0D9BBDEE" w:rsidR="00657390" w:rsidRDefault="00657390" w:rsidP="00657390">
            <w:pPr>
              <w:widowControl w:val="0"/>
              <w:snapToGrid w:val="0"/>
              <w:spacing w:before="120" w:after="120" w:line="240" w:lineRule="auto"/>
              <w:rPr>
                <w:rFonts w:eastAsia="Microsoft YaHei"/>
                <w:sz w:val="20"/>
                <w:szCs w:val="20"/>
              </w:rPr>
            </w:pPr>
            <w:r>
              <w:rPr>
                <w:rFonts w:eastAsia="MS Mincho"/>
                <w:sz w:val="20"/>
                <w:szCs w:val="20"/>
                <w:lang w:eastAsia="ja-JP"/>
              </w:rPr>
              <w:t>OPPO</w:t>
            </w:r>
          </w:p>
        </w:tc>
        <w:tc>
          <w:tcPr>
            <w:tcW w:w="6945" w:type="dxa"/>
          </w:tcPr>
          <w:p w14:paraId="21AE5AA5" w14:textId="7EA2A550" w:rsidR="00657390" w:rsidRDefault="00657390" w:rsidP="00657390">
            <w:pPr>
              <w:widowControl w:val="0"/>
              <w:snapToGrid w:val="0"/>
              <w:spacing w:before="120" w:after="120" w:line="240" w:lineRule="auto"/>
              <w:jc w:val="both"/>
              <w:rPr>
                <w:rFonts w:eastAsia="Microsoft YaHei"/>
                <w:sz w:val="20"/>
                <w:szCs w:val="20"/>
              </w:rPr>
            </w:pPr>
            <w:r>
              <w:rPr>
                <w:rFonts w:eastAsia="MS Mincho"/>
                <w:sz w:val="20"/>
                <w:szCs w:val="20"/>
                <w:lang w:eastAsia="ja-JP"/>
              </w:rPr>
              <w:t>Not support. The benefit is not clear and is out of the scope</w:t>
            </w:r>
          </w:p>
        </w:tc>
      </w:tr>
    </w:tbl>
    <w:p w14:paraId="2B1A55F8" w14:textId="77777777" w:rsidR="001C1638" w:rsidRDefault="001C1638">
      <w:pPr>
        <w:widowControl w:val="0"/>
        <w:snapToGrid w:val="0"/>
        <w:spacing w:before="120" w:after="120" w:line="240" w:lineRule="auto"/>
        <w:jc w:val="both"/>
        <w:rPr>
          <w:rFonts w:eastAsia="Microsoft YaHei"/>
          <w:sz w:val="20"/>
          <w:szCs w:val="20"/>
        </w:rPr>
      </w:pPr>
    </w:p>
    <w:p w14:paraId="7ABF35FD" w14:textId="5511F0C2" w:rsidR="00794BED" w:rsidRPr="00794BED" w:rsidRDefault="00794BED" w:rsidP="00794BED">
      <w:pPr>
        <w:pStyle w:val="Heading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76151FC3" w14:textId="3D2E7BF4" w:rsidR="00244EC4" w:rsidRDefault="0020298E" w:rsidP="006A44B5">
      <w:pPr>
        <w:widowControl w:val="0"/>
        <w:snapToGrid w:val="0"/>
        <w:spacing w:before="120" w:after="120" w:line="240" w:lineRule="auto"/>
        <w:jc w:val="both"/>
        <w:rPr>
          <w:rFonts w:eastAsia="Microsoft YaHei"/>
          <w:sz w:val="20"/>
          <w:szCs w:val="20"/>
        </w:rPr>
      </w:pPr>
      <w:r>
        <w:rPr>
          <w:rFonts w:eastAsia="Microsoft YaHei"/>
          <w:sz w:val="20"/>
          <w:szCs w:val="20"/>
        </w:rPr>
        <w:t>The following proposal has been discussed extensively in the first round.</w:t>
      </w:r>
      <w:r w:rsidR="00244EC4">
        <w:rPr>
          <w:rFonts w:eastAsia="Microsoft YaHei"/>
          <w:sz w:val="20"/>
          <w:szCs w:val="20"/>
        </w:rPr>
        <w:t xml:space="preserve"> </w:t>
      </w:r>
    </w:p>
    <w:p w14:paraId="181BC996" w14:textId="3B4C5585" w:rsidR="006A44B5" w:rsidRDefault="006A44B5" w:rsidP="006A44B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FC6A25">
        <w:rPr>
          <w:rFonts w:eastAsia="Microsoft YaHei"/>
          <w:b/>
          <w:i/>
          <w:sz w:val="20"/>
          <w:szCs w:val="20"/>
          <w:highlight w:val="yellow"/>
        </w:rPr>
        <w:t xml:space="preserve"> 3-3</w:t>
      </w:r>
      <w:r w:rsidRPr="00274AB0">
        <w:rPr>
          <w:rFonts w:eastAsia="Microsoft YaHei"/>
          <w:b/>
          <w:i/>
          <w:sz w:val="20"/>
          <w:szCs w:val="20"/>
          <w:highlight w:val="yellow"/>
        </w:rPr>
        <w:t>:</w:t>
      </w:r>
      <w:r w:rsidR="00E36FBB">
        <w:rPr>
          <w:rFonts w:eastAsia="Microsoft YaHei"/>
          <w:i/>
          <w:sz w:val="20"/>
          <w:szCs w:val="20"/>
        </w:rPr>
        <w:t xml:space="preserve"> </w:t>
      </w:r>
      <w:r w:rsidR="002C0777">
        <w:rPr>
          <w:rFonts w:eastAsia="Microsoft YaHei"/>
          <w:i/>
          <w:sz w:val="20"/>
          <w:szCs w:val="20"/>
        </w:rPr>
        <w:t xml:space="preserve">For antenna switching SRS, support maximum one SRS resource set for periodic SRS and maximum </w:t>
      </w:r>
      <w:r w:rsidR="0082151A">
        <w:rPr>
          <w:rFonts w:eastAsia="Microsoft YaHei"/>
          <w:i/>
          <w:sz w:val="20"/>
          <w:szCs w:val="20"/>
        </w:rPr>
        <w:t>2</w:t>
      </w:r>
      <w:r w:rsidR="002C0777">
        <w:rPr>
          <w:rFonts w:eastAsia="Microsoft YaHei"/>
          <w:i/>
          <w:sz w:val="20"/>
          <w:szCs w:val="20"/>
        </w:rPr>
        <w:t xml:space="preserve"> SRS resource sets for semi-persistent SRS.</w:t>
      </w:r>
    </w:p>
    <w:p w14:paraId="7728E395" w14:textId="2E52238A" w:rsidR="00FB2056" w:rsidRPr="0020298E" w:rsidRDefault="00FB2056" w:rsidP="00E659EB">
      <w:pPr>
        <w:pStyle w:val="ListParagraph"/>
        <w:widowControl w:val="0"/>
        <w:numPr>
          <w:ilvl w:val="0"/>
          <w:numId w:val="8"/>
        </w:numPr>
        <w:snapToGrid w:val="0"/>
        <w:spacing w:before="120" w:after="120" w:line="240" w:lineRule="auto"/>
        <w:jc w:val="both"/>
        <w:rPr>
          <w:rFonts w:eastAsia="Microsoft YaHei"/>
          <w:i/>
          <w:sz w:val="20"/>
          <w:szCs w:val="20"/>
        </w:rPr>
      </w:pPr>
      <w:r w:rsidRPr="00AA31CA">
        <w:rPr>
          <w:i/>
          <w:color w:val="000000"/>
          <w:sz w:val="20"/>
          <w:szCs w:val="20"/>
        </w:rPr>
        <w:t>Note: the two SP-SRS resource sets are not activated at the same time</w:t>
      </w:r>
    </w:p>
    <w:p w14:paraId="17ED48F8" w14:textId="14955FFB" w:rsidR="0020298E" w:rsidRPr="002C0777" w:rsidRDefault="0020298E" w:rsidP="00E659EB">
      <w:pPr>
        <w:pStyle w:val="ListParagraph"/>
        <w:widowControl w:val="0"/>
        <w:numPr>
          <w:ilvl w:val="0"/>
          <w:numId w:val="8"/>
        </w:numPr>
        <w:snapToGrid w:val="0"/>
        <w:spacing w:before="120" w:after="120" w:line="240" w:lineRule="auto"/>
        <w:jc w:val="both"/>
        <w:rPr>
          <w:rFonts w:eastAsia="Microsoft YaHei"/>
          <w:i/>
          <w:sz w:val="20"/>
          <w:szCs w:val="20"/>
        </w:rPr>
      </w:pPr>
      <w:r w:rsidRPr="0020298E">
        <w:rPr>
          <w:rFonts w:eastAsia="Microsoft YaHei"/>
          <w:i/>
          <w:iCs/>
          <w:color w:val="FF0000"/>
          <w:sz w:val="20"/>
          <w:szCs w:val="20"/>
        </w:rPr>
        <w:t>This feature is UE optional: For UEs that do not support this feature, follow Rel-15 on the number of resource sets for periodic and semi-persistent SRS</w:t>
      </w:r>
    </w:p>
    <w:p w14:paraId="7D1136F0" w14:textId="77777777" w:rsidR="006A44B5" w:rsidRDefault="006A44B5" w:rsidP="006A44B5">
      <w:pPr>
        <w:widowControl w:val="0"/>
        <w:snapToGrid w:val="0"/>
        <w:spacing w:before="120" w:after="120" w:line="240" w:lineRule="auto"/>
        <w:jc w:val="both"/>
        <w:rPr>
          <w:rFonts w:eastAsia="Microsoft YaHei"/>
          <w:sz w:val="20"/>
          <w:szCs w:val="20"/>
        </w:rPr>
      </w:pPr>
    </w:p>
    <w:p w14:paraId="3B56021A" w14:textId="455C4820" w:rsidR="0020298E" w:rsidRDefault="0020298E" w:rsidP="006A44B5">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r w:rsidR="00F374E2">
        <w:rPr>
          <w:rFonts w:eastAsia="Microsoft YaHei"/>
          <w:sz w:val="20"/>
          <w:szCs w:val="20"/>
        </w:rPr>
        <w:t>:</w:t>
      </w:r>
      <w:r>
        <w:rPr>
          <w:rFonts w:eastAsia="Microsoft YaHei"/>
          <w:sz w:val="20"/>
          <w:szCs w:val="20"/>
        </w:rPr>
        <w:t xml:space="preserve"> </w:t>
      </w:r>
      <w:r w:rsidRPr="0020298E">
        <w:rPr>
          <w:rFonts w:eastAsia="Microsoft YaHei"/>
          <w:sz w:val="20"/>
          <w:szCs w:val="20"/>
        </w:rPr>
        <w:t>CMCC, Nokia/NSB, Huawei/HiSilicon, OPPO, MediaTek, Xiaomi, ZTE, CATT, Ericsson, NTT DOCOMO, China Telecom, China Unicom</w:t>
      </w:r>
    </w:p>
    <w:p w14:paraId="54309DF1" w14:textId="34532995" w:rsidR="0020298E" w:rsidRDefault="0020298E" w:rsidP="006A44B5">
      <w:pPr>
        <w:widowControl w:val="0"/>
        <w:snapToGrid w:val="0"/>
        <w:spacing w:before="120" w:after="120" w:line="240" w:lineRule="auto"/>
        <w:jc w:val="both"/>
        <w:rPr>
          <w:rFonts w:eastAsia="Microsoft YaHei"/>
          <w:sz w:val="20"/>
          <w:szCs w:val="20"/>
        </w:rPr>
      </w:pPr>
      <w:r>
        <w:rPr>
          <w:rFonts w:eastAsia="Microsoft YaHei"/>
          <w:sz w:val="20"/>
          <w:szCs w:val="20"/>
        </w:rPr>
        <w:t>Concern: Qualcomm</w:t>
      </w:r>
    </w:p>
    <w:p w14:paraId="756F08DA" w14:textId="77777777" w:rsidR="0020298E" w:rsidRDefault="0020298E" w:rsidP="006A44B5">
      <w:pPr>
        <w:widowControl w:val="0"/>
        <w:snapToGrid w:val="0"/>
        <w:spacing w:before="120" w:after="120" w:line="240" w:lineRule="auto"/>
        <w:jc w:val="both"/>
        <w:rPr>
          <w:rFonts w:eastAsia="Microsoft YaHei"/>
          <w:sz w:val="20"/>
          <w:szCs w:val="20"/>
        </w:rPr>
      </w:pPr>
    </w:p>
    <w:p w14:paraId="3FB382BA" w14:textId="6B28A718" w:rsidR="0020298E" w:rsidRDefault="0020298E" w:rsidP="006A44B5">
      <w:pPr>
        <w:widowControl w:val="0"/>
        <w:snapToGrid w:val="0"/>
        <w:spacing w:before="120" w:after="120" w:line="240" w:lineRule="auto"/>
        <w:jc w:val="both"/>
        <w:rPr>
          <w:rFonts w:eastAsia="Microsoft YaHei"/>
          <w:sz w:val="20"/>
          <w:szCs w:val="20"/>
        </w:rPr>
      </w:pPr>
      <w:r>
        <w:rPr>
          <w:rFonts w:eastAsia="Microsoft YaHei"/>
          <w:sz w:val="20"/>
          <w:szCs w:val="20"/>
        </w:rPr>
        <w:t>FL adds the red part trying to address UE vendor’s concern. Companies are encouraged to indicate whether it is acceptable with this added.</w:t>
      </w:r>
    </w:p>
    <w:p w14:paraId="6D9B7DB4" w14:textId="77777777" w:rsidR="0020298E" w:rsidRDefault="0020298E" w:rsidP="006A44B5">
      <w:pPr>
        <w:widowControl w:val="0"/>
        <w:snapToGrid w:val="0"/>
        <w:spacing w:before="120" w:after="120" w:line="240" w:lineRule="auto"/>
        <w:jc w:val="both"/>
        <w:rPr>
          <w:rFonts w:eastAsia="Microsoft YaHei"/>
          <w:sz w:val="20"/>
          <w:szCs w:val="20"/>
        </w:rPr>
      </w:pPr>
    </w:p>
    <w:p w14:paraId="18757EEA" w14:textId="77777777" w:rsidR="006A44B5" w:rsidRDefault="006A44B5" w:rsidP="006A44B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1150"/>
        <w:gridCol w:w="8200"/>
      </w:tblGrid>
      <w:tr w:rsidR="006A44B5" w14:paraId="0F73B3C4" w14:textId="77777777" w:rsidTr="009A0246">
        <w:tc>
          <w:tcPr>
            <w:tcW w:w="1150"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8200"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A44B5" w14:paraId="785193FC" w14:textId="77777777" w:rsidTr="009A0246">
        <w:tc>
          <w:tcPr>
            <w:tcW w:w="1150" w:type="dxa"/>
          </w:tcPr>
          <w:p w14:paraId="64C42E95" w14:textId="4AE8E699" w:rsidR="006A44B5" w:rsidRDefault="00713B5D" w:rsidP="006E3B3D">
            <w:pPr>
              <w:widowControl w:val="0"/>
              <w:snapToGrid w:val="0"/>
              <w:spacing w:before="120" w:after="120" w:line="240" w:lineRule="auto"/>
              <w:rPr>
                <w:rFonts w:eastAsia="Microsoft YaHei"/>
                <w:sz w:val="20"/>
                <w:szCs w:val="20"/>
              </w:rPr>
            </w:pPr>
            <w:r>
              <w:rPr>
                <w:rFonts w:eastAsia="Microsoft YaHei"/>
                <w:sz w:val="20"/>
                <w:szCs w:val="20"/>
              </w:rPr>
              <w:t>Ericsson</w:t>
            </w:r>
          </w:p>
        </w:tc>
        <w:tc>
          <w:tcPr>
            <w:tcW w:w="8200" w:type="dxa"/>
          </w:tcPr>
          <w:p w14:paraId="45286266" w14:textId="77777777" w:rsidR="00FC1076" w:rsidRDefault="00713B5D" w:rsidP="00151FBE">
            <w:pPr>
              <w:pStyle w:val="Caption"/>
              <w:rPr>
                <w:b w:val="0"/>
                <w:lang w:eastAsia="zh-CN"/>
              </w:rPr>
            </w:pPr>
            <w:r>
              <w:rPr>
                <w:b w:val="0"/>
                <w:lang w:eastAsia="zh-CN"/>
              </w:rPr>
              <w:t xml:space="preserve">Support. Although I don’t see the need for the UE optional part. </w:t>
            </w:r>
            <w:r w:rsidR="006A7463">
              <w:rPr>
                <w:b w:val="0"/>
                <w:lang w:eastAsia="zh-CN"/>
              </w:rPr>
              <w:t>E</w:t>
            </w:r>
            <w:r>
              <w:rPr>
                <w:b w:val="0"/>
                <w:lang w:eastAsia="zh-CN"/>
              </w:rPr>
              <w:t xml:space="preserve">very added MIMO feature in Rel.16, </w:t>
            </w:r>
            <w:proofErr w:type="gramStart"/>
            <w:r>
              <w:rPr>
                <w:b w:val="0"/>
                <w:lang w:eastAsia="zh-CN"/>
              </w:rPr>
              <w:t>17,18,..</w:t>
            </w:r>
            <w:proofErr w:type="gramEnd"/>
            <w:r>
              <w:rPr>
                <w:b w:val="0"/>
                <w:lang w:eastAsia="zh-CN"/>
              </w:rPr>
              <w:t xml:space="preserve"> </w:t>
            </w:r>
            <w:proofErr w:type="gramStart"/>
            <w:r>
              <w:rPr>
                <w:b w:val="0"/>
                <w:lang w:eastAsia="zh-CN"/>
              </w:rPr>
              <w:t>.will</w:t>
            </w:r>
            <w:proofErr w:type="gramEnd"/>
            <w:r>
              <w:rPr>
                <w:b w:val="0"/>
                <w:lang w:eastAsia="zh-CN"/>
              </w:rPr>
              <w:t xml:space="preserve"> be optional. There are no mandatory MIMO features in releases beyond Rel.15. The only feature</w:t>
            </w:r>
            <w:r w:rsidR="00BE5823">
              <w:rPr>
                <w:b w:val="0"/>
                <w:lang w:eastAsia="zh-CN"/>
              </w:rPr>
              <w:t>s</w:t>
            </w:r>
            <w:r>
              <w:rPr>
                <w:b w:val="0"/>
                <w:lang w:eastAsia="zh-CN"/>
              </w:rPr>
              <w:t xml:space="preserve"> that can be mandatory in Release beyond </w:t>
            </w:r>
            <w:r w:rsidR="00BE5823">
              <w:rPr>
                <w:b w:val="0"/>
                <w:lang w:eastAsia="zh-CN"/>
              </w:rPr>
              <w:t xml:space="preserve">15 is if new areas are </w:t>
            </w:r>
            <w:proofErr w:type="spellStart"/>
            <w:r w:rsidR="00BE5823">
              <w:rPr>
                <w:b w:val="0"/>
                <w:lang w:eastAsia="zh-CN"/>
              </w:rPr>
              <w:t>xplored</w:t>
            </w:r>
            <w:proofErr w:type="spellEnd"/>
            <w:r w:rsidR="00BE5823">
              <w:rPr>
                <w:b w:val="0"/>
                <w:lang w:eastAsia="zh-CN"/>
              </w:rPr>
              <w:t xml:space="preserve">, such as broadcasting etc. Please enlighten me if my understanding is incorrect. </w:t>
            </w:r>
          </w:p>
          <w:p w14:paraId="553BF5CD" w14:textId="3953B2B4" w:rsidR="006A44B5" w:rsidRPr="006904A5" w:rsidRDefault="006A7463" w:rsidP="00151FBE">
            <w:pPr>
              <w:pStyle w:val="Caption"/>
              <w:rPr>
                <w:b w:val="0"/>
                <w:lang w:eastAsia="zh-CN"/>
              </w:rPr>
            </w:pPr>
            <w:r>
              <w:rPr>
                <w:b w:val="0"/>
                <w:lang w:eastAsia="zh-CN"/>
              </w:rPr>
              <w:t xml:space="preserve">It’s obvious if the UE does not indicate support for this Rel.17 feature, then </w:t>
            </w:r>
            <w:r w:rsidR="00F8537A">
              <w:rPr>
                <w:b w:val="0"/>
                <w:lang w:eastAsia="zh-CN"/>
              </w:rPr>
              <w:t xml:space="preserve">Rel.15 behaviour will follow. Having that said, I’m ok with the sub bullet if it comforts Apple. </w:t>
            </w:r>
          </w:p>
        </w:tc>
      </w:tr>
      <w:tr w:rsidR="008319F3" w14:paraId="337D4DEF" w14:textId="77777777" w:rsidTr="009A0246">
        <w:tc>
          <w:tcPr>
            <w:tcW w:w="1150" w:type="dxa"/>
          </w:tcPr>
          <w:p w14:paraId="6CA71491" w14:textId="0C1F2B50" w:rsidR="008319F3" w:rsidRDefault="00381A3E" w:rsidP="008319F3">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8200" w:type="dxa"/>
          </w:tcPr>
          <w:p w14:paraId="60CCFFC7" w14:textId="5E479B89" w:rsidR="008319F3" w:rsidRDefault="006D719E" w:rsidP="008319F3">
            <w:pPr>
              <w:widowControl w:val="0"/>
              <w:snapToGrid w:val="0"/>
              <w:spacing w:before="120" w:after="120" w:line="240" w:lineRule="auto"/>
              <w:rPr>
                <w:rFonts w:eastAsia="Microsoft YaHei"/>
                <w:sz w:val="20"/>
                <w:szCs w:val="20"/>
              </w:rPr>
            </w:pPr>
            <w:r>
              <w:rPr>
                <w:rFonts w:eastAsia="Microsoft YaHei"/>
                <w:sz w:val="20"/>
                <w:szCs w:val="20"/>
              </w:rPr>
              <w:t>We are fine</w:t>
            </w:r>
            <w:r w:rsidR="001467A4">
              <w:rPr>
                <w:rFonts w:eastAsia="Microsoft YaHei"/>
                <w:sz w:val="20"/>
                <w:szCs w:val="20"/>
              </w:rPr>
              <w:t xml:space="preserve"> for</w:t>
            </w:r>
            <w:r w:rsidR="00381A3E">
              <w:rPr>
                <w:rFonts w:eastAsia="Microsoft YaHei"/>
                <w:sz w:val="20"/>
                <w:szCs w:val="20"/>
              </w:rPr>
              <w:t xml:space="preserve"> FL’s proposal.</w:t>
            </w:r>
          </w:p>
        </w:tc>
      </w:tr>
      <w:tr w:rsidR="001E14E0" w14:paraId="59B35405" w14:textId="77777777" w:rsidTr="009A0246">
        <w:tc>
          <w:tcPr>
            <w:tcW w:w="1150" w:type="dxa"/>
          </w:tcPr>
          <w:p w14:paraId="69239F17" w14:textId="0C27806E" w:rsidR="001E14E0" w:rsidRPr="00E82CFA" w:rsidRDefault="001E14E0" w:rsidP="00E82CFA">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8200" w:type="dxa"/>
          </w:tcPr>
          <w:p w14:paraId="25EB1D27" w14:textId="77777777" w:rsidR="001E14E0" w:rsidRDefault="001E14E0" w:rsidP="00E82CFA">
            <w:pPr>
              <w:widowControl w:val="0"/>
              <w:snapToGrid w:val="0"/>
              <w:spacing w:before="120" w:after="120" w:line="240" w:lineRule="auto"/>
              <w:rPr>
                <w:rFonts w:eastAsia="Microsoft YaHei"/>
                <w:sz w:val="20"/>
                <w:szCs w:val="20"/>
              </w:rPr>
            </w:pPr>
            <w:r>
              <w:rPr>
                <w:rFonts w:eastAsia="Microsoft YaHei" w:hint="eastAsia"/>
                <w:sz w:val="20"/>
                <w:szCs w:val="20"/>
              </w:rPr>
              <w:t xml:space="preserve">Support the proposal except for the last bullet. There is no 6Rx and 8Rx in Rel-15, therefore </w:t>
            </w:r>
            <w:r>
              <w:rPr>
                <w:rFonts w:eastAsia="Microsoft YaHei"/>
                <w:sz w:val="20"/>
                <w:szCs w:val="20"/>
              </w:rPr>
              <w:t>“</w:t>
            </w:r>
            <w:r>
              <w:rPr>
                <w:rFonts w:eastAsia="Microsoft YaHei" w:hint="eastAsia"/>
                <w:sz w:val="20"/>
                <w:szCs w:val="20"/>
              </w:rPr>
              <w:t>follow</w:t>
            </w:r>
            <w:r>
              <w:t xml:space="preserve"> </w:t>
            </w:r>
            <w:r w:rsidRPr="00F25F1C">
              <w:rPr>
                <w:rFonts w:eastAsia="Microsoft YaHei"/>
                <w:sz w:val="20"/>
                <w:szCs w:val="20"/>
              </w:rPr>
              <w:t>Rel-15 on the number of resource sets for periodic and semi-persistent SRS</w:t>
            </w:r>
            <w:r>
              <w:rPr>
                <w:rFonts w:eastAsia="Microsoft YaHei"/>
                <w:sz w:val="20"/>
                <w:szCs w:val="20"/>
              </w:rPr>
              <w:t>”</w:t>
            </w:r>
            <w:r>
              <w:rPr>
                <w:rFonts w:eastAsia="Microsoft YaHei" w:hint="eastAsia"/>
                <w:sz w:val="20"/>
                <w:szCs w:val="20"/>
              </w:rPr>
              <w:t xml:space="preserve"> is not clear. </w:t>
            </w:r>
          </w:p>
          <w:p w14:paraId="47CA352A" w14:textId="77777777" w:rsidR="00FE0044" w:rsidRDefault="00FE0044" w:rsidP="00E82CFA">
            <w:pPr>
              <w:widowControl w:val="0"/>
              <w:snapToGrid w:val="0"/>
              <w:spacing w:before="120" w:after="120" w:line="240" w:lineRule="auto"/>
              <w:rPr>
                <w:rFonts w:eastAsia="Microsoft YaHei"/>
                <w:sz w:val="20"/>
                <w:szCs w:val="20"/>
              </w:rPr>
            </w:pPr>
          </w:p>
          <w:p w14:paraId="169B2A52" w14:textId="2237BBB0" w:rsidR="00FE0044" w:rsidRPr="00E82CFA" w:rsidRDefault="00FE0044" w:rsidP="00FE0044">
            <w:pPr>
              <w:widowControl w:val="0"/>
              <w:snapToGrid w:val="0"/>
              <w:spacing w:before="120" w:after="120" w:line="240" w:lineRule="auto"/>
              <w:rPr>
                <w:rFonts w:eastAsia="Microsoft YaHei"/>
                <w:sz w:val="20"/>
                <w:szCs w:val="20"/>
              </w:rPr>
            </w:pPr>
            <w:r w:rsidRPr="00FE0044">
              <w:rPr>
                <w:rFonts w:eastAsia="Microsoft YaHei" w:hint="eastAsia"/>
                <w:i/>
                <w:sz w:val="20"/>
                <w:szCs w:val="20"/>
              </w:rPr>
              <w:t>FL</w:t>
            </w:r>
            <w:r w:rsidRPr="00FE0044">
              <w:rPr>
                <w:rFonts w:eastAsia="Microsoft YaHei"/>
                <w:i/>
                <w:sz w:val="20"/>
                <w:szCs w:val="20"/>
              </w:rPr>
              <w:t xml:space="preserve">’s response: </w:t>
            </w:r>
            <w:r>
              <w:rPr>
                <w:rFonts w:eastAsia="Microsoft YaHei"/>
                <w:sz w:val="20"/>
                <w:szCs w:val="20"/>
              </w:rPr>
              <w:t>Rel-15 only supports one resource set for periodic and one resource set for SP SRS. If this feature is not supported by UE, 6Rx and 8Rx also have one resource set for periodic and one resource set for SP.</w:t>
            </w:r>
          </w:p>
        </w:tc>
      </w:tr>
      <w:tr w:rsidR="00014AA4" w14:paraId="1C11F850" w14:textId="77777777" w:rsidTr="009A0246">
        <w:tc>
          <w:tcPr>
            <w:tcW w:w="1150" w:type="dxa"/>
          </w:tcPr>
          <w:p w14:paraId="0EE4A908" w14:textId="086B88D8" w:rsidR="00014AA4" w:rsidRDefault="00014AA4" w:rsidP="00E82CFA">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8200" w:type="dxa"/>
          </w:tcPr>
          <w:p w14:paraId="75356288" w14:textId="72717530" w:rsidR="00014AA4" w:rsidRDefault="00014AA4" w:rsidP="00E82CFA">
            <w:pPr>
              <w:widowControl w:val="0"/>
              <w:snapToGrid w:val="0"/>
              <w:spacing w:before="120" w:after="120" w:line="240" w:lineRule="auto"/>
              <w:rPr>
                <w:rFonts w:eastAsia="Microsoft YaHei"/>
                <w:sz w:val="20"/>
                <w:szCs w:val="20"/>
              </w:rPr>
            </w:pPr>
            <w:r>
              <w:rPr>
                <w:rFonts w:eastAsia="Microsoft YaHei"/>
                <w:sz w:val="20"/>
                <w:szCs w:val="20"/>
              </w:rPr>
              <w:t>Fine with the proposal. And thanks FL for trying to solve UE vendors’ concern</w:t>
            </w:r>
          </w:p>
        </w:tc>
      </w:tr>
      <w:tr w:rsidR="00B75B98" w:rsidRPr="00E82CFA" w14:paraId="24591652" w14:textId="77777777" w:rsidTr="00B75B98">
        <w:tc>
          <w:tcPr>
            <w:tcW w:w="1150" w:type="dxa"/>
          </w:tcPr>
          <w:p w14:paraId="5E6E3EC9" w14:textId="77777777" w:rsidR="00B75B98" w:rsidRPr="00E82CFA" w:rsidRDefault="00B75B98" w:rsidP="000452FB">
            <w:pPr>
              <w:widowControl w:val="0"/>
              <w:snapToGrid w:val="0"/>
              <w:spacing w:before="120" w:after="120" w:line="240" w:lineRule="auto"/>
              <w:rPr>
                <w:rFonts w:eastAsia="Microsoft YaHei"/>
                <w:sz w:val="20"/>
                <w:szCs w:val="20"/>
              </w:rPr>
            </w:pPr>
            <w:r>
              <w:rPr>
                <w:rFonts w:eastAsia="Microsoft YaHei"/>
                <w:sz w:val="20"/>
                <w:szCs w:val="20"/>
              </w:rPr>
              <w:t>Nokia/NSB</w:t>
            </w:r>
          </w:p>
        </w:tc>
        <w:tc>
          <w:tcPr>
            <w:tcW w:w="8200" w:type="dxa"/>
          </w:tcPr>
          <w:p w14:paraId="466B7AF6" w14:textId="77777777" w:rsidR="00B75B98" w:rsidRPr="00E82CFA" w:rsidRDefault="00B75B98" w:rsidP="000452FB">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E31F35" w:rsidRPr="00E82CFA" w14:paraId="28319987" w14:textId="77777777" w:rsidTr="00B75B98">
        <w:tc>
          <w:tcPr>
            <w:tcW w:w="1150" w:type="dxa"/>
          </w:tcPr>
          <w:p w14:paraId="6245751A" w14:textId="2E09E9B9" w:rsidR="00E31F35" w:rsidRDefault="00E31F35" w:rsidP="00E31F35">
            <w:pPr>
              <w:widowControl w:val="0"/>
              <w:snapToGrid w:val="0"/>
              <w:spacing w:before="120" w:after="120" w:line="240" w:lineRule="auto"/>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8200" w:type="dxa"/>
          </w:tcPr>
          <w:p w14:paraId="1DAA454F" w14:textId="4D583C3E" w:rsidR="00E31F35" w:rsidRDefault="00E31F35" w:rsidP="00E31F35">
            <w:pPr>
              <w:widowControl w:val="0"/>
              <w:snapToGrid w:val="0"/>
              <w:spacing w:before="120" w:after="120" w:line="240" w:lineRule="auto"/>
              <w:rPr>
                <w:rFonts w:eastAsia="Microsoft YaHei"/>
                <w:sz w:val="20"/>
                <w:szCs w:val="20"/>
              </w:rPr>
            </w:pPr>
            <w:r>
              <w:rPr>
                <w:rFonts w:eastAsia="MS Mincho" w:hint="eastAsia"/>
                <w:sz w:val="20"/>
                <w:szCs w:val="20"/>
                <w:lang w:eastAsia="ja-JP"/>
              </w:rPr>
              <w:t>W</w:t>
            </w:r>
            <w:r>
              <w:rPr>
                <w:rFonts w:eastAsia="MS Mincho"/>
                <w:sz w:val="20"/>
                <w:szCs w:val="20"/>
                <w:lang w:eastAsia="ja-JP"/>
              </w:rPr>
              <w:t xml:space="preserve">e are fine with FL Proposal while feeling sympathy with Ericsson on UE optional part. </w:t>
            </w:r>
          </w:p>
        </w:tc>
      </w:tr>
      <w:tr w:rsidR="00370382" w:rsidRPr="00E82CFA" w14:paraId="7B28FDA1" w14:textId="77777777" w:rsidTr="00B75B98">
        <w:tc>
          <w:tcPr>
            <w:tcW w:w="1150" w:type="dxa"/>
          </w:tcPr>
          <w:p w14:paraId="06242B72" w14:textId="3369EA45" w:rsidR="00370382" w:rsidRDefault="00370382" w:rsidP="0037038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Samsung</w:t>
            </w:r>
          </w:p>
        </w:tc>
        <w:tc>
          <w:tcPr>
            <w:tcW w:w="8200" w:type="dxa"/>
          </w:tcPr>
          <w:p w14:paraId="34A36366" w14:textId="014D190F" w:rsidR="00370382" w:rsidRDefault="00370382" w:rsidP="0037038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We are ok with FL proposal with red part.</w:t>
            </w:r>
          </w:p>
        </w:tc>
      </w:tr>
      <w:tr w:rsidR="006A584C" w:rsidRPr="00E82CFA" w14:paraId="5CBACAA0" w14:textId="77777777" w:rsidTr="00B75B98">
        <w:tc>
          <w:tcPr>
            <w:tcW w:w="1150" w:type="dxa"/>
          </w:tcPr>
          <w:p w14:paraId="4E867688" w14:textId="517CBED8" w:rsidR="006A584C" w:rsidRDefault="006A584C" w:rsidP="006A584C">
            <w:pPr>
              <w:widowControl w:val="0"/>
              <w:snapToGrid w:val="0"/>
              <w:spacing w:before="120" w:after="120" w:line="240" w:lineRule="auto"/>
              <w:rPr>
                <w:rFonts w:eastAsia="Malgun Gothic"/>
                <w:sz w:val="20"/>
                <w:szCs w:val="20"/>
                <w:lang w:eastAsia="ko-KR"/>
              </w:rPr>
            </w:pPr>
            <w:r>
              <w:rPr>
                <w:rFonts w:eastAsia="MS Mincho"/>
                <w:sz w:val="20"/>
                <w:szCs w:val="20"/>
                <w:lang w:eastAsia="ja-JP"/>
              </w:rPr>
              <w:t>OPPO</w:t>
            </w:r>
          </w:p>
        </w:tc>
        <w:tc>
          <w:tcPr>
            <w:tcW w:w="8200" w:type="dxa"/>
          </w:tcPr>
          <w:p w14:paraId="177E20BE" w14:textId="39B23CE3" w:rsidR="006A584C" w:rsidRDefault="006A584C" w:rsidP="006A584C">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w:t>
            </w:r>
          </w:p>
        </w:tc>
      </w:tr>
    </w:tbl>
    <w:p w14:paraId="762AC53A" w14:textId="77777777" w:rsidR="00372438" w:rsidRPr="00F86965"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2CE12E42" w14:textId="187BC130" w:rsidR="003107CE" w:rsidRDefault="00BF53FD" w:rsidP="000A757B">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following proposal has been discussed in the first round</w:t>
      </w:r>
      <w:r w:rsidR="0060207D">
        <w:rPr>
          <w:rFonts w:eastAsia="Microsoft YaHei"/>
          <w:sz w:val="20"/>
          <w:szCs w:val="20"/>
        </w:rPr>
        <w:t>.</w:t>
      </w:r>
    </w:p>
    <w:p w14:paraId="0A3CDAFA" w14:textId="77777777" w:rsidR="00DB0624"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2B309D">
        <w:rPr>
          <w:rFonts w:eastAsia="Microsoft YaHei"/>
          <w:b/>
          <w:i/>
          <w:sz w:val="20"/>
          <w:szCs w:val="20"/>
          <w:highlight w:val="yellow"/>
        </w:rPr>
        <w:t xml:space="preserve"> 3-4</w:t>
      </w:r>
      <w:r w:rsidRPr="00274AB0">
        <w:rPr>
          <w:rFonts w:eastAsia="Microsoft YaHei"/>
          <w:b/>
          <w:i/>
          <w:sz w:val="20"/>
          <w:szCs w:val="20"/>
          <w:highlight w:val="yellow"/>
        </w:rPr>
        <w:t>:</w:t>
      </w:r>
      <w:r w:rsidR="002B309D">
        <w:rPr>
          <w:rFonts w:eastAsia="Microsoft YaHei"/>
          <w:i/>
          <w:sz w:val="20"/>
          <w:szCs w:val="20"/>
        </w:rPr>
        <w:t xml:space="preserve"> </w:t>
      </w:r>
    </w:p>
    <w:p w14:paraId="7DE52F16" w14:textId="0AAFC071" w:rsidR="000A757B" w:rsidRDefault="00DB0624" w:rsidP="00DB0624">
      <w:pPr>
        <w:pStyle w:val="ListParagraph"/>
        <w:widowControl w:val="0"/>
        <w:numPr>
          <w:ilvl w:val="0"/>
          <w:numId w:val="32"/>
        </w:numPr>
        <w:snapToGrid w:val="0"/>
        <w:spacing w:before="120" w:after="120" w:line="240" w:lineRule="auto"/>
        <w:jc w:val="both"/>
        <w:rPr>
          <w:rFonts w:eastAsia="Microsoft YaHei"/>
          <w:i/>
          <w:sz w:val="20"/>
          <w:szCs w:val="20"/>
        </w:rPr>
      </w:pPr>
      <w:r w:rsidRPr="00DB0624">
        <w:rPr>
          <w:rFonts w:eastAsia="Microsoft YaHei"/>
          <w:i/>
          <w:sz w:val="20"/>
          <w:szCs w:val="20"/>
        </w:rPr>
        <w:t xml:space="preserve">On the </w:t>
      </w:r>
      <w:r w:rsidR="004B2D59" w:rsidRPr="00DB0624">
        <w:rPr>
          <w:rFonts w:eastAsia="Microsoft YaHei"/>
          <w:i/>
          <w:sz w:val="20"/>
          <w:szCs w:val="20"/>
        </w:rPr>
        <w:t>presen</w:t>
      </w:r>
      <w:r w:rsidR="004B2D59">
        <w:rPr>
          <w:rFonts w:eastAsia="Microsoft YaHei"/>
          <w:i/>
          <w:sz w:val="20"/>
          <w:szCs w:val="20"/>
        </w:rPr>
        <w:t>ce</w:t>
      </w:r>
      <w:r w:rsidR="004B2D59" w:rsidRPr="00DB0624">
        <w:rPr>
          <w:rFonts w:eastAsia="Microsoft YaHei"/>
          <w:i/>
          <w:sz w:val="20"/>
          <w:szCs w:val="20"/>
        </w:rPr>
        <w:t xml:space="preserve"> </w:t>
      </w:r>
      <w:r w:rsidRPr="00DB0624">
        <w:rPr>
          <w:rFonts w:eastAsia="Microsoft YaHei"/>
          <w:i/>
          <w:sz w:val="20"/>
          <w:szCs w:val="20"/>
        </w:rPr>
        <w:t xml:space="preserve">of guard symbols in Rel-17 for SRS antenna switching, </w:t>
      </w:r>
      <w:r w:rsidR="00FA284A">
        <w:rPr>
          <w:rFonts w:eastAsia="Microsoft YaHei"/>
          <w:i/>
          <w:sz w:val="20"/>
          <w:szCs w:val="20"/>
        </w:rPr>
        <w:t>down-select</w:t>
      </w:r>
      <w:r w:rsidRPr="00DB0624">
        <w:rPr>
          <w:rFonts w:eastAsia="Microsoft YaHei"/>
          <w:i/>
          <w:sz w:val="20"/>
          <w:szCs w:val="20"/>
        </w:rPr>
        <w:t xml:space="preserve"> one of the following </w:t>
      </w:r>
    </w:p>
    <w:p w14:paraId="2D7AB40A" w14:textId="228B7ED4" w:rsidR="00DB0624" w:rsidRDefault="00DB0624" w:rsidP="00DB0624">
      <w:pPr>
        <w:pStyle w:val="ListParagraph"/>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t xml:space="preserve">Alt </w:t>
      </w:r>
      <w:r w:rsidR="00731E42">
        <w:rPr>
          <w:rFonts w:eastAsia="Microsoft YaHei"/>
          <w:i/>
          <w:sz w:val="20"/>
          <w:szCs w:val="20"/>
        </w:rPr>
        <w:t>1-0</w:t>
      </w:r>
      <w:r>
        <w:rPr>
          <w:rFonts w:eastAsia="Microsoft YaHei"/>
          <w:i/>
          <w:sz w:val="20"/>
          <w:szCs w:val="20"/>
        </w:rPr>
        <w:t xml:space="preserve">: </w:t>
      </w:r>
      <w:r w:rsidR="00731E42" w:rsidRPr="00731E42">
        <w:rPr>
          <w:rFonts w:eastAsia="Microsoft YaHei"/>
          <w:i/>
          <w:sz w:val="20"/>
          <w:szCs w:val="20"/>
        </w:rPr>
        <w:t>Guard symbols are always-on, which is same as Rel-15</w:t>
      </w:r>
    </w:p>
    <w:p w14:paraId="62359DD1" w14:textId="0969D588" w:rsidR="00731E42" w:rsidRDefault="00731E42" w:rsidP="00DB0624">
      <w:pPr>
        <w:pStyle w:val="ListParagraph"/>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t xml:space="preserve">Alt 1-1: </w:t>
      </w:r>
      <w:r w:rsidRPr="00731E42">
        <w:rPr>
          <w:rFonts w:eastAsia="Microsoft YaHei"/>
          <w:i/>
          <w:sz w:val="20"/>
          <w:szCs w:val="20"/>
        </w:rPr>
        <w:t>Guard symbols are configurable subject to UE capability</w:t>
      </w:r>
    </w:p>
    <w:p w14:paraId="117971D6" w14:textId="0A6A01C3" w:rsidR="009B2405" w:rsidRDefault="009B2405" w:rsidP="009B2405">
      <w:pPr>
        <w:pStyle w:val="ListParagraph"/>
        <w:widowControl w:val="0"/>
        <w:numPr>
          <w:ilvl w:val="0"/>
          <w:numId w:val="32"/>
        </w:numPr>
        <w:snapToGrid w:val="0"/>
        <w:spacing w:before="120" w:after="120" w:line="240" w:lineRule="auto"/>
        <w:jc w:val="both"/>
        <w:rPr>
          <w:rFonts w:eastAsia="Microsoft YaHei"/>
          <w:i/>
          <w:sz w:val="20"/>
          <w:szCs w:val="20"/>
        </w:rPr>
      </w:pPr>
      <w:r>
        <w:rPr>
          <w:rFonts w:eastAsia="Microsoft YaHei"/>
          <w:i/>
          <w:sz w:val="20"/>
          <w:szCs w:val="20"/>
        </w:rPr>
        <w:t xml:space="preserve">On whether to introduce guard symbols between SRS resource sets for antenna switching, </w:t>
      </w:r>
      <w:proofErr w:type="gramStart"/>
      <w:r w:rsidR="00FA284A">
        <w:rPr>
          <w:rFonts w:eastAsia="Microsoft YaHei"/>
          <w:i/>
          <w:sz w:val="20"/>
          <w:szCs w:val="20"/>
        </w:rPr>
        <w:t>down-select</w:t>
      </w:r>
      <w:proofErr w:type="gramEnd"/>
      <w:r>
        <w:rPr>
          <w:rFonts w:eastAsia="Microsoft YaHei"/>
          <w:i/>
          <w:sz w:val="20"/>
          <w:szCs w:val="20"/>
        </w:rPr>
        <w:t xml:space="preserve"> one of the following</w:t>
      </w:r>
    </w:p>
    <w:p w14:paraId="5B257FC5" w14:textId="46A47C8D" w:rsidR="009B2405" w:rsidRDefault="009B2405" w:rsidP="009B2405">
      <w:pPr>
        <w:pStyle w:val="ListParagraph"/>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t xml:space="preserve">Alt 2-0: Do not introduce guard symbols between SRS resource sets, i.e., guard symbols only </w:t>
      </w:r>
      <w:proofErr w:type="gramStart"/>
      <w:r>
        <w:rPr>
          <w:rFonts w:eastAsia="Microsoft YaHei"/>
          <w:i/>
          <w:sz w:val="20"/>
          <w:szCs w:val="20"/>
        </w:rPr>
        <w:t>appears</w:t>
      </w:r>
      <w:proofErr w:type="gramEnd"/>
      <w:r>
        <w:rPr>
          <w:rFonts w:eastAsia="Microsoft YaHei"/>
          <w:i/>
          <w:sz w:val="20"/>
          <w:szCs w:val="20"/>
        </w:rPr>
        <w:t xml:space="preserve"> between SRS resources in a resource set</w:t>
      </w:r>
    </w:p>
    <w:p w14:paraId="2F4AF920" w14:textId="5756E448" w:rsidR="009B2405" w:rsidRDefault="009B2405" w:rsidP="009B2405">
      <w:pPr>
        <w:pStyle w:val="ListParagraph"/>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t xml:space="preserve">Alt 2-1: </w:t>
      </w:r>
      <w:r w:rsidRPr="009B2405">
        <w:rPr>
          <w:rFonts w:eastAsia="Microsoft YaHei"/>
          <w:i/>
          <w:sz w:val="20"/>
          <w:szCs w:val="20"/>
        </w:rPr>
        <w:t>Introduce guard symbols between two sets mapped to consecutive slots</w:t>
      </w:r>
    </w:p>
    <w:p w14:paraId="13A1403A" w14:textId="438FE4D7" w:rsidR="0054730D" w:rsidRPr="00DB0624" w:rsidRDefault="0054730D" w:rsidP="0054730D">
      <w:pPr>
        <w:pStyle w:val="ListParagraph"/>
        <w:widowControl w:val="0"/>
        <w:numPr>
          <w:ilvl w:val="0"/>
          <w:numId w:val="32"/>
        </w:numPr>
        <w:snapToGrid w:val="0"/>
        <w:spacing w:before="120" w:after="120" w:line="240" w:lineRule="auto"/>
        <w:jc w:val="both"/>
        <w:rPr>
          <w:rFonts w:eastAsia="Microsoft YaHei"/>
          <w:i/>
          <w:sz w:val="20"/>
          <w:szCs w:val="20"/>
        </w:rPr>
      </w:pPr>
      <w:r>
        <w:rPr>
          <w:rFonts w:eastAsiaTheme="minorEastAsia" w:hint="eastAsia"/>
          <w:i/>
          <w:sz w:val="20"/>
          <w:szCs w:val="20"/>
        </w:rPr>
        <w:t>Note</w:t>
      </w:r>
      <w:r>
        <w:rPr>
          <w:rFonts w:eastAsiaTheme="minorEastAsia"/>
          <w:i/>
          <w:sz w:val="20"/>
          <w:szCs w:val="20"/>
        </w:rPr>
        <w:t xml:space="preserve">: </w:t>
      </w:r>
      <w:r w:rsidRPr="009C4020">
        <w:rPr>
          <w:rFonts w:eastAsiaTheme="minorEastAsia"/>
          <w:i/>
          <w:sz w:val="20"/>
          <w:szCs w:val="20"/>
        </w:rPr>
        <w:t xml:space="preserve">Rel-15 guard period symbols are </w:t>
      </w:r>
      <w:r>
        <w:rPr>
          <w:rFonts w:eastAsiaTheme="minorEastAsia"/>
          <w:i/>
          <w:sz w:val="20"/>
          <w:szCs w:val="20"/>
        </w:rPr>
        <w:t>supported</w:t>
      </w:r>
      <w:r w:rsidRPr="009C4020">
        <w:rPr>
          <w:rFonts w:eastAsiaTheme="minorEastAsia"/>
          <w:i/>
          <w:sz w:val="20"/>
          <w:szCs w:val="20"/>
        </w:rPr>
        <w:t xml:space="preserve"> if </w:t>
      </w:r>
      <w:r>
        <w:rPr>
          <w:rFonts w:eastAsiaTheme="minorEastAsia"/>
          <w:i/>
          <w:sz w:val="20"/>
          <w:szCs w:val="20"/>
        </w:rPr>
        <w:t>none of the</w:t>
      </w:r>
      <w:r w:rsidRPr="009C4020">
        <w:rPr>
          <w:rFonts w:eastAsiaTheme="minorEastAsia"/>
          <w:i/>
          <w:sz w:val="20"/>
          <w:szCs w:val="20"/>
        </w:rPr>
        <w:t xml:space="preserve"> above </w:t>
      </w:r>
      <w:r>
        <w:rPr>
          <w:rFonts w:eastAsiaTheme="minorEastAsia"/>
          <w:i/>
          <w:sz w:val="20"/>
          <w:szCs w:val="20"/>
        </w:rPr>
        <w:t>enhancements is agreed</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49222D50" w14:textId="55FC5206" w:rsidR="00693D9F" w:rsidRDefault="00693D9F" w:rsidP="000A757B">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lt 1-0: </w:t>
      </w:r>
      <w:r w:rsidRPr="007E1FA5">
        <w:rPr>
          <w:rFonts w:eastAsia="Microsoft YaHei"/>
          <w:sz w:val="20"/>
          <w:szCs w:val="20"/>
        </w:rPr>
        <w:t>OPPO</w:t>
      </w:r>
      <w:r>
        <w:rPr>
          <w:rFonts w:eastAsia="Microsoft YaHei"/>
          <w:sz w:val="20"/>
          <w:szCs w:val="20"/>
        </w:rPr>
        <w:t>, Apple, Qualcomm, Intel, Nokia/NSB</w:t>
      </w:r>
    </w:p>
    <w:p w14:paraId="4BE3A5AB" w14:textId="240E09EB" w:rsidR="00693D9F" w:rsidRDefault="00693D9F" w:rsidP="000A757B">
      <w:pPr>
        <w:widowControl w:val="0"/>
        <w:snapToGrid w:val="0"/>
        <w:spacing w:before="120" w:after="120" w:line="240" w:lineRule="auto"/>
        <w:jc w:val="both"/>
        <w:rPr>
          <w:rFonts w:eastAsia="Microsoft YaHei"/>
          <w:sz w:val="20"/>
          <w:szCs w:val="20"/>
          <w:lang w:val="de-DE"/>
        </w:rPr>
      </w:pPr>
      <w:r w:rsidRPr="00F64FC7">
        <w:rPr>
          <w:rFonts w:eastAsia="Microsoft YaHei"/>
          <w:sz w:val="20"/>
          <w:szCs w:val="20"/>
          <w:lang w:val="de-DE"/>
        </w:rPr>
        <w:t xml:space="preserve">Alt 1-1: </w:t>
      </w:r>
      <w:r w:rsidRPr="005C220B">
        <w:rPr>
          <w:rFonts w:eastAsia="Microsoft YaHei"/>
          <w:sz w:val="20"/>
          <w:szCs w:val="20"/>
          <w:lang w:val="de-DE"/>
        </w:rPr>
        <w:t>Ericsson, vivo, Lenovo/</w:t>
      </w:r>
      <w:proofErr w:type="spellStart"/>
      <w:r w:rsidRPr="005C220B">
        <w:rPr>
          <w:rFonts w:eastAsia="Microsoft YaHei"/>
          <w:sz w:val="20"/>
          <w:szCs w:val="20"/>
          <w:lang w:val="de-DE"/>
        </w:rPr>
        <w:t>MotM</w:t>
      </w:r>
      <w:proofErr w:type="spellEnd"/>
      <w:r w:rsidRPr="005C220B">
        <w:rPr>
          <w:rFonts w:eastAsia="Microsoft YaHei"/>
          <w:sz w:val="20"/>
          <w:szCs w:val="20"/>
          <w:lang w:val="de-DE"/>
        </w:rPr>
        <w:t xml:space="preserve">, </w:t>
      </w:r>
      <w:proofErr w:type="spellStart"/>
      <w:r w:rsidRPr="005C220B">
        <w:rPr>
          <w:rFonts w:eastAsia="Microsoft YaHei"/>
          <w:sz w:val="20"/>
          <w:szCs w:val="20"/>
          <w:lang w:val="de-DE"/>
        </w:rPr>
        <w:t>InterDigital</w:t>
      </w:r>
      <w:proofErr w:type="spellEnd"/>
    </w:p>
    <w:p w14:paraId="67A85660" w14:textId="7CA3B2F9" w:rsidR="00693D9F" w:rsidRPr="00F64FC7" w:rsidRDefault="00693D9F" w:rsidP="000A757B">
      <w:pPr>
        <w:widowControl w:val="0"/>
        <w:snapToGrid w:val="0"/>
        <w:spacing w:before="120" w:after="120" w:line="240" w:lineRule="auto"/>
        <w:jc w:val="both"/>
        <w:rPr>
          <w:rFonts w:eastAsia="Microsoft YaHei"/>
          <w:sz w:val="20"/>
          <w:szCs w:val="20"/>
        </w:rPr>
      </w:pPr>
      <w:r w:rsidRPr="00F64FC7">
        <w:rPr>
          <w:rFonts w:eastAsia="Microsoft YaHei"/>
          <w:sz w:val="20"/>
          <w:szCs w:val="20"/>
        </w:rPr>
        <w:t>Alt 2-0: Intel</w:t>
      </w:r>
    </w:p>
    <w:p w14:paraId="499F3025" w14:textId="7465277A" w:rsidR="00693D9F" w:rsidRDefault="00693D9F" w:rsidP="000A757B">
      <w:pPr>
        <w:widowControl w:val="0"/>
        <w:snapToGrid w:val="0"/>
        <w:spacing w:before="120" w:after="120" w:line="240" w:lineRule="auto"/>
        <w:jc w:val="both"/>
        <w:rPr>
          <w:rFonts w:eastAsia="Microsoft YaHei"/>
          <w:sz w:val="20"/>
          <w:szCs w:val="20"/>
        </w:rPr>
      </w:pPr>
      <w:r w:rsidRPr="00F64FC7">
        <w:rPr>
          <w:rFonts w:eastAsia="Microsoft YaHei"/>
          <w:sz w:val="20"/>
          <w:szCs w:val="20"/>
        </w:rPr>
        <w:t xml:space="preserve">Alt 2-1: </w:t>
      </w:r>
      <w:r w:rsidRPr="007E1FA5">
        <w:rPr>
          <w:rFonts w:eastAsia="Microsoft YaHei"/>
          <w:sz w:val="20"/>
          <w:szCs w:val="20"/>
        </w:rPr>
        <w:t>Qualcomm, Huawei</w:t>
      </w:r>
      <w:r>
        <w:rPr>
          <w:rFonts w:eastAsia="Microsoft YaHei"/>
          <w:sz w:val="20"/>
          <w:szCs w:val="20"/>
        </w:rPr>
        <w:t>/HiSilicon</w:t>
      </w:r>
      <w:r w:rsidRPr="007E1FA5">
        <w:rPr>
          <w:rFonts w:eastAsia="Microsoft YaHei"/>
          <w:sz w:val="20"/>
          <w:szCs w:val="20"/>
        </w:rPr>
        <w:t>, vivo</w:t>
      </w:r>
      <w:r>
        <w:rPr>
          <w:rFonts w:eastAsia="Microsoft YaHei"/>
          <w:sz w:val="20"/>
          <w:szCs w:val="20"/>
        </w:rPr>
        <w:t>, OPPO, Apple, Xiaomi, CATT</w:t>
      </w:r>
    </w:p>
    <w:p w14:paraId="3F3123FD" w14:textId="77777777" w:rsidR="00693D9F" w:rsidRDefault="00693D9F"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0A80E5BB" w:rsidR="000A757B" w:rsidRDefault="00FC1076" w:rsidP="006E3B3D">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2784E877" w14:textId="2EE7F445" w:rsidR="000A757B" w:rsidRPr="00DB32B8" w:rsidRDefault="000C2666"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Support the FL proposal. It seems more discussion and analysis </w:t>
            </w:r>
            <w:proofErr w:type="gramStart"/>
            <w:r>
              <w:rPr>
                <w:rFonts w:eastAsia="Microsoft YaHei"/>
                <w:sz w:val="20"/>
                <w:szCs w:val="20"/>
              </w:rPr>
              <w:t>is</w:t>
            </w:r>
            <w:proofErr w:type="gramEnd"/>
            <w:r>
              <w:rPr>
                <w:rFonts w:eastAsia="Microsoft YaHei"/>
                <w:sz w:val="20"/>
                <w:szCs w:val="20"/>
              </w:rPr>
              <w:t xml:space="preserve"> needed as companies are uniform distributed among the alternatives. Please also </w:t>
            </w:r>
            <w:proofErr w:type="gramStart"/>
            <w:r>
              <w:rPr>
                <w:rFonts w:eastAsia="Microsoft YaHei"/>
                <w:sz w:val="20"/>
                <w:szCs w:val="20"/>
              </w:rPr>
              <w:t>take into account</w:t>
            </w:r>
            <w:proofErr w:type="gramEnd"/>
            <w:r>
              <w:rPr>
                <w:rFonts w:eastAsia="Microsoft YaHei"/>
                <w:sz w:val="20"/>
                <w:szCs w:val="20"/>
              </w:rPr>
              <w:t xml:space="preserve"> the progress on configurable GP for LTE</w:t>
            </w:r>
            <w:r w:rsidR="000F0F5D">
              <w:rPr>
                <w:rFonts w:eastAsia="Microsoft YaHei"/>
                <w:sz w:val="20"/>
                <w:szCs w:val="20"/>
              </w:rPr>
              <w:t xml:space="preserve"> SRS. </w:t>
            </w:r>
          </w:p>
        </w:tc>
      </w:tr>
      <w:tr w:rsidR="004F731B" w14:paraId="2D572E58" w14:textId="77777777" w:rsidTr="006E3B3D">
        <w:tc>
          <w:tcPr>
            <w:tcW w:w="2405" w:type="dxa"/>
          </w:tcPr>
          <w:p w14:paraId="41C89F99" w14:textId="400349E7" w:rsidR="004F731B" w:rsidRDefault="00EF4AEA" w:rsidP="004F731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489F9656" w14:textId="11DE816E" w:rsidR="004F731B" w:rsidRDefault="00EF4AEA" w:rsidP="004F731B">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1050F2" w14:paraId="5CAB888A" w14:textId="77777777" w:rsidTr="006E3B3D">
        <w:tc>
          <w:tcPr>
            <w:tcW w:w="2405" w:type="dxa"/>
          </w:tcPr>
          <w:p w14:paraId="0499BC4A" w14:textId="535C148D" w:rsidR="001050F2" w:rsidRDefault="00381A3E" w:rsidP="001050F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18D91FF4" w14:textId="1DA31AE2" w:rsidR="001050F2" w:rsidRDefault="00F75B91" w:rsidP="00F75B91">
            <w:pPr>
              <w:widowControl w:val="0"/>
              <w:snapToGrid w:val="0"/>
              <w:spacing w:before="120" w:after="120" w:line="240" w:lineRule="auto"/>
              <w:rPr>
                <w:rFonts w:eastAsia="Microsoft YaHei"/>
                <w:sz w:val="20"/>
                <w:szCs w:val="20"/>
              </w:rPr>
            </w:pPr>
            <w:r>
              <w:rPr>
                <w:rFonts w:eastAsia="Microsoft YaHei"/>
                <w:sz w:val="20"/>
                <w:szCs w:val="20"/>
              </w:rPr>
              <w:t>Support Alt 1-0 and Alt 2-1.</w:t>
            </w:r>
          </w:p>
        </w:tc>
      </w:tr>
      <w:tr w:rsidR="0066101E" w14:paraId="6AB87ACE" w14:textId="77777777" w:rsidTr="006E3B3D">
        <w:tc>
          <w:tcPr>
            <w:tcW w:w="2405" w:type="dxa"/>
          </w:tcPr>
          <w:p w14:paraId="4C84ED87" w14:textId="7C7B86E9" w:rsidR="0066101E" w:rsidRDefault="0066101E" w:rsidP="001050F2">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29935FA" w14:textId="7015D0CA" w:rsidR="0066101E" w:rsidRDefault="0066101E" w:rsidP="001733CD">
            <w:pPr>
              <w:widowControl w:val="0"/>
              <w:snapToGrid w:val="0"/>
              <w:spacing w:before="120" w:after="120" w:line="240" w:lineRule="auto"/>
              <w:rPr>
                <w:rFonts w:eastAsia="Microsoft YaHei"/>
                <w:sz w:val="20"/>
                <w:szCs w:val="20"/>
              </w:rPr>
            </w:pPr>
            <w:r>
              <w:rPr>
                <w:rFonts w:eastAsia="Microsoft YaHei"/>
                <w:sz w:val="20"/>
                <w:szCs w:val="20"/>
              </w:rPr>
              <w:t>Support FL proposal.</w:t>
            </w:r>
            <w:r>
              <w:rPr>
                <w:rFonts w:eastAsia="Microsoft YaHei"/>
                <w:sz w:val="20"/>
                <w:szCs w:val="20"/>
              </w:rPr>
              <w:br/>
              <w:t xml:space="preserve">Alt 2-1 follows </w:t>
            </w:r>
            <w:r w:rsidR="001733CD">
              <w:rPr>
                <w:rFonts w:eastAsia="Microsoft YaHei"/>
                <w:sz w:val="20"/>
                <w:szCs w:val="20"/>
              </w:rPr>
              <w:t xml:space="preserve">the </w:t>
            </w:r>
            <w:r>
              <w:rPr>
                <w:rFonts w:eastAsia="Microsoft YaHei"/>
                <w:sz w:val="20"/>
                <w:szCs w:val="20"/>
              </w:rPr>
              <w:t xml:space="preserve">same design principles of Rel-15 </w:t>
            </w:r>
            <w:r w:rsidR="001733CD">
              <w:rPr>
                <w:rFonts w:eastAsia="Microsoft YaHei"/>
                <w:sz w:val="20"/>
                <w:szCs w:val="20"/>
              </w:rPr>
              <w:t xml:space="preserve">to allow sufficient time for UE antenna switching between the different ports. It is important to </w:t>
            </w:r>
            <w:r>
              <w:rPr>
                <w:rFonts w:eastAsia="Microsoft YaHei"/>
                <w:sz w:val="20"/>
                <w:szCs w:val="20"/>
              </w:rPr>
              <w:t xml:space="preserve">have guard period </w:t>
            </w:r>
            <w:r w:rsidR="001733CD">
              <w:rPr>
                <w:rFonts w:eastAsia="Microsoft YaHei"/>
                <w:sz w:val="20"/>
                <w:szCs w:val="20"/>
              </w:rPr>
              <w:t>between SRS resources of two sets on consecutive slots</w:t>
            </w:r>
          </w:p>
        </w:tc>
      </w:tr>
      <w:tr w:rsidR="001E14E0" w14:paraId="0A5B3FC4" w14:textId="77777777" w:rsidTr="006E3B3D">
        <w:tc>
          <w:tcPr>
            <w:tcW w:w="2405" w:type="dxa"/>
          </w:tcPr>
          <w:p w14:paraId="3520FD27" w14:textId="58973582" w:rsidR="001E14E0" w:rsidRDefault="001E14E0" w:rsidP="001050F2">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17513546" w14:textId="77777777" w:rsidR="001E14E0" w:rsidRDefault="001E14E0" w:rsidP="001733CD">
            <w:pPr>
              <w:widowControl w:val="0"/>
              <w:snapToGrid w:val="0"/>
              <w:spacing w:before="120" w:after="120" w:line="240" w:lineRule="auto"/>
              <w:rPr>
                <w:rFonts w:eastAsia="Microsoft YaHei"/>
                <w:sz w:val="20"/>
                <w:szCs w:val="20"/>
              </w:rPr>
            </w:pPr>
            <w:r>
              <w:rPr>
                <w:rFonts w:eastAsia="Microsoft YaHei" w:hint="eastAsia"/>
                <w:sz w:val="20"/>
                <w:szCs w:val="20"/>
              </w:rPr>
              <w:t>Support the proposal in general. In our opinion, the note should be moved to be a sub-bullet of the first bullet.</w:t>
            </w:r>
          </w:p>
          <w:p w14:paraId="21757F18" w14:textId="77777777" w:rsidR="00BE788D" w:rsidRDefault="00BE788D" w:rsidP="001733CD">
            <w:pPr>
              <w:widowControl w:val="0"/>
              <w:snapToGrid w:val="0"/>
              <w:spacing w:before="120" w:after="120" w:line="240" w:lineRule="auto"/>
              <w:rPr>
                <w:rFonts w:eastAsia="Microsoft YaHei"/>
                <w:sz w:val="20"/>
                <w:szCs w:val="20"/>
              </w:rPr>
            </w:pPr>
          </w:p>
          <w:p w14:paraId="4D9C905E" w14:textId="5F6C4EE7" w:rsidR="00BE788D" w:rsidRDefault="00BE788D" w:rsidP="00A33740">
            <w:pPr>
              <w:widowControl w:val="0"/>
              <w:snapToGrid w:val="0"/>
              <w:spacing w:before="120" w:after="120" w:line="240" w:lineRule="auto"/>
              <w:rPr>
                <w:rFonts w:eastAsia="Microsoft YaHei"/>
                <w:sz w:val="20"/>
                <w:szCs w:val="20"/>
              </w:rPr>
            </w:pPr>
            <w:r w:rsidRPr="00AE5588">
              <w:rPr>
                <w:rFonts w:eastAsia="Microsoft YaHei"/>
                <w:i/>
                <w:sz w:val="20"/>
                <w:szCs w:val="20"/>
              </w:rPr>
              <w:t>FL’s response:</w:t>
            </w:r>
            <w:r>
              <w:rPr>
                <w:rFonts w:eastAsia="Microsoft YaHei"/>
                <w:sz w:val="20"/>
                <w:szCs w:val="20"/>
              </w:rPr>
              <w:t xml:space="preserve"> </w:t>
            </w:r>
            <w:r w:rsidR="007246C0">
              <w:rPr>
                <w:rFonts w:eastAsia="Microsoft YaHei"/>
                <w:sz w:val="20"/>
                <w:szCs w:val="20"/>
              </w:rPr>
              <w:t xml:space="preserve">It should be fine as a main bullet. If we don’t adopt </w:t>
            </w:r>
            <w:r w:rsidR="00A33740">
              <w:rPr>
                <w:rFonts w:eastAsia="Microsoft YaHei"/>
                <w:sz w:val="20"/>
                <w:szCs w:val="20"/>
              </w:rPr>
              <w:t>Alt</w:t>
            </w:r>
            <w:r w:rsidR="007246C0">
              <w:rPr>
                <w:rFonts w:eastAsia="Microsoft YaHei"/>
                <w:sz w:val="20"/>
                <w:szCs w:val="20"/>
              </w:rPr>
              <w:t xml:space="preserve"> 2-1, GP is also same as Rel-15, which means only inter-resource GP is supported.</w:t>
            </w:r>
          </w:p>
        </w:tc>
      </w:tr>
      <w:tr w:rsidR="00014AA4" w14:paraId="5F33F46A" w14:textId="77777777" w:rsidTr="006E3B3D">
        <w:tc>
          <w:tcPr>
            <w:tcW w:w="2405" w:type="dxa"/>
          </w:tcPr>
          <w:p w14:paraId="40B8BEE2" w14:textId="08D4CF84" w:rsidR="00014AA4" w:rsidRDefault="00014AA4" w:rsidP="001050F2">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MCC</w:t>
            </w:r>
          </w:p>
        </w:tc>
        <w:tc>
          <w:tcPr>
            <w:tcW w:w="6945" w:type="dxa"/>
          </w:tcPr>
          <w:p w14:paraId="0A7FAD9C" w14:textId="4E64D2FE" w:rsidR="00014AA4" w:rsidRDefault="00014AA4" w:rsidP="001733CD">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B75B98" w14:paraId="7598C17D" w14:textId="77777777" w:rsidTr="00B75B98">
        <w:tc>
          <w:tcPr>
            <w:tcW w:w="2405" w:type="dxa"/>
          </w:tcPr>
          <w:p w14:paraId="12D95315" w14:textId="77777777" w:rsidR="00B75B98" w:rsidRDefault="00B75B98" w:rsidP="000452FB">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3654FDC8" w14:textId="77777777" w:rsidR="00B75B98" w:rsidRDefault="00B75B98" w:rsidP="000452FB">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E31F35" w14:paraId="0523D74A" w14:textId="77777777" w:rsidTr="00B75B98">
        <w:tc>
          <w:tcPr>
            <w:tcW w:w="2405" w:type="dxa"/>
          </w:tcPr>
          <w:p w14:paraId="4911A429" w14:textId="5CD5F087" w:rsidR="00E31F35" w:rsidRDefault="00E31F35" w:rsidP="00E31F35">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6795DE9" w14:textId="77777777" w:rsidR="00E31F35" w:rsidRDefault="00E31F35" w:rsidP="00E31F35">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 xml:space="preserve">upport Alt 1-1, we can discuss whether 0-symbol gap is feasible. </w:t>
            </w:r>
          </w:p>
          <w:p w14:paraId="44D39C66" w14:textId="49147894" w:rsidR="00E31F35" w:rsidRDefault="00E31F35" w:rsidP="00E31F35">
            <w:pPr>
              <w:widowControl w:val="0"/>
              <w:snapToGrid w:val="0"/>
              <w:spacing w:before="120" w:after="120" w:line="240" w:lineRule="auto"/>
              <w:rPr>
                <w:rFonts w:eastAsia="Microsoft YaHei"/>
                <w:sz w:val="20"/>
                <w:szCs w:val="20"/>
              </w:rPr>
            </w:pPr>
            <w:r>
              <w:rPr>
                <w:rFonts w:eastAsia="MS Mincho"/>
                <w:sz w:val="20"/>
                <w:szCs w:val="20"/>
                <w:lang w:eastAsia="ja-JP"/>
              </w:rPr>
              <w:t xml:space="preserve">Support Alt 2-1. </w:t>
            </w:r>
          </w:p>
        </w:tc>
      </w:tr>
      <w:tr w:rsidR="00B72BB2" w14:paraId="66841C89" w14:textId="77777777" w:rsidTr="00B75B98">
        <w:tc>
          <w:tcPr>
            <w:tcW w:w="2405" w:type="dxa"/>
          </w:tcPr>
          <w:p w14:paraId="1CDA70CC" w14:textId="1A44B61D" w:rsidR="00B72BB2" w:rsidRDefault="00B72BB2" w:rsidP="00B72BB2">
            <w:pPr>
              <w:widowControl w:val="0"/>
              <w:snapToGrid w:val="0"/>
              <w:spacing w:before="120" w:after="120" w:line="240" w:lineRule="auto"/>
              <w:rPr>
                <w:rFonts w:eastAsia="MS Mincho"/>
                <w:sz w:val="20"/>
                <w:szCs w:val="20"/>
                <w:lang w:eastAsia="ja-JP"/>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032611C3" w14:textId="590B2E48" w:rsidR="00B72BB2" w:rsidRDefault="00B72BB2" w:rsidP="00B72BB2">
            <w:pPr>
              <w:widowControl w:val="0"/>
              <w:snapToGrid w:val="0"/>
              <w:spacing w:before="120" w:after="120" w:line="240" w:lineRule="auto"/>
              <w:rPr>
                <w:rFonts w:eastAsia="MS Mincho"/>
                <w:sz w:val="20"/>
                <w:szCs w:val="20"/>
                <w:lang w:eastAsia="ja-JP"/>
              </w:rPr>
            </w:pPr>
            <w:r>
              <w:rPr>
                <w:rFonts w:eastAsia="Microsoft YaHei" w:hint="eastAsia"/>
                <w:sz w:val="20"/>
                <w:szCs w:val="20"/>
              </w:rPr>
              <w:t>S</w:t>
            </w:r>
            <w:r>
              <w:rPr>
                <w:rFonts w:eastAsia="Microsoft YaHei"/>
                <w:sz w:val="20"/>
                <w:szCs w:val="20"/>
              </w:rPr>
              <w:t>upport Alt 1-1 and Alt 2-1.</w:t>
            </w:r>
          </w:p>
        </w:tc>
      </w:tr>
      <w:tr w:rsidR="00370382" w14:paraId="25AE206C" w14:textId="77777777" w:rsidTr="00B75B98">
        <w:tc>
          <w:tcPr>
            <w:tcW w:w="2405" w:type="dxa"/>
          </w:tcPr>
          <w:p w14:paraId="0DE9D6B7" w14:textId="554CD626" w:rsidR="00370382" w:rsidRPr="00370382" w:rsidRDefault="00370382" w:rsidP="00370382">
            <w:pPr>
              <w:widowControl w:val="0"/>
              <w:snapToGrid w:val="0"/>
              <w:spacing w:before="120" w:after="120" w:line="240" w:lineRule="auto"/>
              <w:rPr>
                <w:rFonts w:eastAsiaTheme="minorEastAsia"/>
                <w:sz w:val="20"/>
                <w:szCs w:val="20"/>
              </w:rPr>
            </w:pPr>
            <w:r w:rsidRPr="00370382">
              <w:rPr>
                <w:rFonts w:eastAsia="MS Mincho" w:hint="eastAsia"/>
                <w:sz w:val="20"/>
                <w:szCs w:val="20"/>
                <w:lang w:eastAsia="ja-JP"/>
              </w:rPr>
              <w:t>Samsung</w:t>
            </w:r>
          </w:p>
        </w:tc>
        <w:tc>
          <w:tcPr>
            <w:tcW w:w="6945" w:type="dxa"/>
          </w:tcPr>
          <w:p w14:paraId="5EDED56A" w14:textId="333BFC45" w:rsidR="00370382" w:rsidRDefault="00370382" w:rsidP="00370382">
            <w:pPr>
              <w:widowControl w:val="0"/>
              <w:snapToGrid w:val="0"/>
              <w:spacing w:before="120" w:after="120" w:line="240" w:lineRule="auto"/>
              <w:rPr>
                <w:rFonts w:eastAsia="Microsoft YaHei"/>
                <w:sz w:val="20"/>
                <w:szCs w:val="20"/>
              </w:rPr>
            </w:pPr>
            <w:r>
              <w:rPr>
                <w:rFonts w:eastAsia="Microsoft YaHei"/>
                <w:sz w:val="20"/>
                <w:szCs w:val="20"/>
              </w:rPr>
              <w:t>Support Alt 1-0 and Alt 2-1.</w:t>
            </w:r>
          </w:p>
        </w:tc>
      </w:tr>
      <w:tr w:rsidR="006A584C" w14:paraId="057A7C39" w14:textId="77777777" w:rsidTr="00B75B98">
        <w:tc>
          <w:tcPr>
            <w:tcW w:w="2405" w:type="dxa"/>
          </w:tcPr>
          <w:p w14:paraId="531FD559" w14:textId="273CAEE7" w:rsidR="006A584C" w:rsidRPr="00370382" w:rsidRDefault="006A584C" w:rsidP="006A584C">
            <w:pPr>
              <w:widowControl w:val="0"/>
              <w:snapToGrid w:val="0"/>
              <w:spacing w:before="120" w:after="120" w:line="240" w:lineRule="auto"/>
              <w:rPr>
                <w:rFonts w:eastAsia="MS Mincho"/>
                <w:sz w:val="20"/>
                <w:szCs w:val="20"/>
                <w:lang w:eastAsia="ja-JP"/>
              </w:rPr>
            </w:pPr>
            <w:r>
              <w:rPr>
                <w:rFonts w:eastAsia="MS Mincho"/>
                <w:sz w:val="20"/>
                <w:szCs w:val="20"/>
                <w:lang w:eastAsia="ja-JP"/>
              </w:rPr>
              <w:t>OPPO</w:t>
            </w:r>
          </w:p>
        </w:tc>
        <w:tc>
          <w:tcPr>
            <w:tcW w:w="6945" w:type="dxa"/>
          </w:tcPr>
          <w:p w14:paraId="07488DF4" w14:textId="5E0E9E52" w:rsidR="006A584C" w:rsidRDefault="006A584C" w:rsidP="006A584C">
            <w:pPr>
              <w:widowControl w:val="0"/>
              <w:snapToGrid w:val="0"/>
              <w:spacing w:before="120" w:after="120" w:line="240" w:lineRule="auto"/>
              <w:rPr>
                <w:rFonts w:eastAsia="Microsoft YaHei"/>
                <w:sz w:val="20"/>
                <w:szCs w:val="20"/>
              </w:rPr>
            </w:pPr>
            <w:r>
              <w:rPr>
                <w:rFonts w:eastAsia="Microsoft YaHei"/>
                <w:sz w:val="20"/>
                <w:szCs w:val="20"/>
              </w:rPr>
              <w:t>Support Alt 1-0 and Alt 2-1. Alt.2-1 is needed since the whole slot can used for SRS now whereas only the last 6 symbols can be used for SRS in Rel-15.</w:t>
            </w: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C1" w14:textId="34A49C70"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8B69E4">
        <w:rPr>
          <w:rFonts w:eastAsia="Microsoft YaHei"/>
          <w:b/>
          <w:i/>
          <w:sz w:val="20"/>
          <w:szCs w:val="20"/>
          <w:highlight w:val="yellow"/>
        </w:rPr>
        <w:t xml:space="preserve"> 3-5</w:t>
      </w:r>
      <w:r w:rsidRPr="00F96F20">
        <w:rPr>
          <w:rFonts w:eastAsia="Microsoft YaHei"/>
          <w:b/>
          <w:i/>
          <w:sz w:val="20"/>
          <w:szCs w:val="20"/>
          <w:highlight w:val="yellow"/>
        </w:rPr>
        <w:t>:</w:t>
      </w:r>
      <w:r w:rsidR="006259A9">
        <w:rPr>
          <w:rFonts w:eastAsia="Microsoft YaHei"/>
          <w:i/>
          <w:sz w:val="20"/>
          <w:szCs w:val="20"/>
        </w:rPr>
        <w:t xml:space="preserve"> </w:t>
      </w:r>
      <w:r w:rsidR="00CD2677">
        <w:rPr>
          <w:rFonts w:eastAsia="Microsoft YaHei"/>
          <w:i/>
          <w:sz w:val="20"/>
          <w:szCs w:val="20"/>
        </w:rPr>
        <w:t>Do not support 4T6R SRS antenna switching in Rel-17.</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4535702F" w14:textId="1C555F2F" w:rsidR="00112DC3" w:rsidRDefault="00112DC3">
      <w:pPr>
        <w:widowControl w:val="0"/>
        <w:snapToGrid w:val="0"/>
        <w:spacing w:before="120" w:after="120" w:line="240" w:lineRule="auto"/>
        <w:jc w:val="both"/>
        <w:rPr>
          <w:rFonts w:eastAsia="Microsoft YaHei"/>
          <w:sz w:val="20"/>
          <w:szCs w:val="20"/>
        </w:rPr>
      </w:pPr>
      <w:r>
        <w:rPr>
          <w:rFonts w:eastAsia="Microsoft YaHei" w:hint="eastAsia"/>
          <w:sz w:val="20"/>
          <w:szCs w:val="20"/>
        </w:rPr>
        <w:t>Support</w:t>
      </w:r>
      <w:r>
        <w:rPr>
          <w:rFonts w:eastAsia="Microsoft YaHei"/>
          <w:sz w:val="20"/>
          <w:szCs w:val="20"/>
        </w:rPr>
        <w:t xml:space="preserve"> 4T6R: </w:t>
      </w:r>
      <w:proofErr w:type="spellStart"/>
      <w:r w:rsidR="00324FC1" w:rsidRPr="002154F4">
        <w:rPr>
          <w:rFonts w:eastAsia="Microsoft YaHei"/>
          <w:sz w:val="20"/>
          <w:szCs w:val="20"/>
          <w:lang w:val="fr-FR"/>
        </w:rPr>
        <w:t>Qualcomm</w:t>
      </w:r>
      <w:proofErr w:type="spellEnd"/>
      <w:r w:rsidR="00324FC1" w:rsidRPr="002154F4">
        <w:rPr>
          <w:rFonts w:eastAsia="Microsoft YaHei"/>
          <w:sz w:val="20"/>
          <w:szCs w:val="20"/>
          <w:lang w:val="fr-FR"/>
        </w:rPr>
        <w:t xml:space="preserve">, CMCC, </w:t>
      </w:r>
      <w:proofErr w:type="spellStart"/>
      <w:r w:rsidR="00324FC1" w:rsidRPr="002154F4">
        <w:rPr>
          <w:rFonts w:eastAsia="Microsoft YaHei"/>
          <w:sz w:val="20"/>
          <w:szCs w:val="20"/>
          <w:lang w:val="fr-FR"/>
        </w:rPr>
        <w:t>Xiaomi</w:t>
      </w:r>
      <w:proofErr w:type="spellEnd"/>
      <w:r w:rsidR="00324FC1" w:rsidRPr="002154F4">
        <w:rPr>
          <w:rFonts w:eastAsia="Microsoft YaHei"/>
          <w:sz w:val="20"/>
          <w:szCs w:val="20"/>
          <w:lang w:val="fr-FR"/>
        </w:rPr>
        <w:t xml:space="preserve">, </w:t>
      </w:r>
      <w:proofErr w:type="spellStart"/>
      <w:r w:rsidR="00324FC1" w:rsidRPr="002154F4">
        <w:rPr>
          <w:rFonts w:eastAsia="Microsoft YaHei"/>
          <w:sz w:val="20"/>
          <w:szCs w:val="20"/>
          <w:lang w:val="fr-FR"/>
        </w:rPr>
        <w:t>InterDigital</w:t>
      </w:r>
      <w:proofErr w:type="spellEnd"/>
      <w:r w:rsidR="00324FC1" w:rsidRPr="002154F4">
        <w:rPr>
          <w:rFonts w:eastAsia="Microsoft YaHei"/>
          <w:sz w:val="20"/>
          <w:szCs w:val="20"/>
          <w:lang w:val="fr-FR"/>
        </w:rPr>
        <w:t>, Lenovo/</w:t>
      </w:r>
      <w:proofErr w:type="spellStart"/>
      <w:r w:rsidR="00324FC1" w:rsidRPr="002154F4">
        <w:rPr>
          <w:rFonts w:eastAsia="Microsoft YaHei"/>
          <w:sz w:val="20"/>
          <w:szCs w:val="20"/>
          <w:lang w:val="fr-FR"/>
        </w:rPr>
        <w:t>MotM</w:t>
      </w:r>
      <w:proofErr w:type="spellEnd"/>
      <w:r w:rsidR="00324FC1">
        <w:rPr>
          <w:rFonts w:eastAsia="Microsoft YaHei"/>
          <w:sz w:val="20"/>
          <w:szCs w:val="20"/>
          <w:lang w:val="fr-FR"/>
        </w:rPr>
        <w:t xml:space="preserve">, </w:t>
      </w:r>
      <w:proofErr w:type="spellStart"/>
      <w:r w:rsidR="00324FC1">
        <w:rPr>
          <w:rFonts w:eastAsia="Microsoft YaHei"/>
          <w:sz w:val="20"/>
          <w:szCs w:val="20"/>
          <w:lang w:val="fr-FR"/>
        </w:rPr>
        <w:t>MediaTek</w:t>
      </w:r>
      <w:proofErr w:type="spellEnd"/>
      <w:r w:rsidR="00324FC1">
        <w:rPr>
          <w:rFonts w:eastAsia="Microsoft YaHei"/>
          <w:sz w:val="20"/>
          <w:szCs w:val="20"/>
          <w:lang w:val="fr-FR"/>
        </w:rPr>
        <w:t>, NTT DOCOMO</w:t>
      </w:r>
      <w:r w:rsidR="00045111">
        <w:rPr>
          <w:rFonts w:eastAsia="Microsoft YaHei"/>
          <w:sz w:val="20"/>
          <w:szCs w:val="20"/>
          <w:lang w:val="fr-FR"/>
        </w:rPr>
        <w:t>,</w:t>
      </w:r>
      <w:ins w:id="24" w:author="Zhihua Shi" w:date="2021-08-23T16:58:00Z">
        <w:r w:rsidR="00045111">
          <w:rPr>
            <w:rFonts w:eastAsia="Microsoft YaHei"/>
            <w:sz w:val="20"/>
            <w:szCs w:val="20"/>
            <w:lang w:val="fr-FR"/>
          </w:rPr>
          <w:t xml:space="preserve"> OPPO</w:t>
        </w:r>
      </w:ins>
    </w:p>
    <w:p w14:paraId="2E6DCBF0" w14:textId="526073F0" w:rsidR="00112DC3" w:rsidRDefault="00B0186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K not to support 4T6R: </w:t>
      </w:r>
      <w:r w:rsidR="00324FC1">
        <w:rPr>
          <w:rFonts w:eastAsia="Microsoft YaHei"/>
          <w:sz w:val="20"/>
          <w:szCs w:val="20"/>
        </w:rPr>
        <w:t>OPPO, NEC, Ericsson, vivo, Huawei/HiSilicon</w:t>
      </w:r>
    </w:p>
    <w:p w14:paraId="0E5391CA" w14:textId="77777777" w:rsidR="007A6248" w:rsidRDefault="007A6248">
      <w:pPr>
        <w:widowControl w:val="0"/>
        <w:snapToGrid w:val="0"/>
        <w:spacing w:before="120" w:after="120" w:line="240" w:lineRule="auto"/>
        <w:jc w:val="both"/>
        <w:rPr>
          <w:rFonts w:eastAsia="Microsoft YaHei"/>
          <w:sz w:val="20"/>
          <w:szCs w:val="20"/>
        </w:rPr>
      </w:pPr>
    </w:p>
    <w:p w14:paraId="370CAE1A" w14:textId="3213EDFB" w:rsidR="007A6248" w:rsidRDefault="007A6248">
      <w:pPr>
        <w:widowControl w:val="0"/>
        <w:snapToGrid w:val="0"/>
        <w:spacing w:before="120" w:after="120" w:line="240" w:lineRule="auto"/>
        <w:jc w:val="both"/>
        <w:rPr>
          <w:rFonts w:eastAsia="Microsoft YaHei"/>
          <w:sz w:val="20"/>
          <w:szCs w:val="20"/>
        </w:rPr>
      </w:pPr>
      <w:r>
        <w:rPr>
          <w:rFonts w:eastAsia="Microsoft YaHei"/>
          <w:sz w:val="20"/>
          <w:szCs w:val="20"/>
        </w:rPr>
        <w:t>We have discussed this issue since the beginning of this WI, and no progress has been made. FL encourages companies to share your view on whether the conclusion is acceptable or not</w:t>
      </w:r>
      <w:r w:rsidR="006844ED">
        <w:rPr>
          <w:rFonts w:eastAsia="Microsoft YaHei"/>
          <w:sz w:val="20"/>
          <w:szCs w:val="20"/>
        </w:rPr>
        <w:t>, more than just your preference</w:t>
      </w:r>
      <w:r>
        <w:rPr>
          <w:rFonts w:eastAsia="Microsoft YaHei"/>
          <w:sz w:val="20"/>
          <w:szCs w:val="20"/>
        </w:rPr>
        <w:t>.</w:t>
      </w:r>
    </w:p>
    <w:p w14:paraId="3D8D0436" w14:textId="77777777" w:rsidR="007A6248" w:rsidRDefault="007A6248">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0469F" w14:paraId="00E3AFCC" w14:textId="77777777" w:rsidTr="00515754">
        <w:tc>
          <w:tcPr>
            <w:tcW w:w="2405" w:type="dxa"/>
          </w:tcPr>
          <w:p w14:paraId="00E3AFCA" w14:textId="48E44ECC" w:rsidR="0070469F" w:rsidRDefault="00EF4AEA" w:rsidP="0070469F">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00E3AFCB" w14:textId="3CF7B633" w:rsidR="0070469F" w:rsidRDefault="00EF4AEA" w:rsidP="0070469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1050F2" w14:paraId="00E3AFCF" w14:textId="77777777" w:rsidTr="00515754">
        <w:tc>
          <w:tcPr>
            <w:tcW w:w="2405" w:type="dxa"/>
          </w:tcPr>
          <w:p w14:paraId="00E3AFCD" w14:textId="2FFDC1EF" w:rsidR="001050F2" w:rsidRDefault="001733CD" w:rsidP="001050F2">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00E3AFCE" w14:textId="4AEF8962" w:rsidR="001050F2" w:rsidRDefault="001733CD" w:rsidP="001050F2">
            <w:pPr>
              <w:widowControl w:val="0"/>
              <w:snapToGrid w:val="0"/>
              <w:spacing w:before="120" w:after="120" w:line="240" w:lineRule="auto"/>
              <w:rPr>
                <w:rFonts w:eastAsia="Microsoft YaHei"/>
                <w:sz w:val="20"/>
                <w:szCs w:val="20"/>
              </w:rPr>
            </w:pPr>
            <w:r>
              <w:rPr>
                <w:rFonts w:eastAsia="Microsoft YaHei"/>
                <w:sz w:val="20"/>
                <w:szCs w:val="20"/>
              </w:rPr>
              <w:t xml:space="preserve">Do not support. </w:t>
            </w:r>
            <w:r>
              <w:rPr>
                <w:rFonts w:eastAsia="Microsoft YaHei"/>
                <w:sz w:val="20"/>
                <w:szCs w:val="20"/>
              </w:rPr>
              <w:br/>
              <w:t xml:space="preserve">Specification should be flexible and shouldn’t restrict UE implementation. </w:t>
            </w:r>
          </w:p>
        </w:tc>
      </w:tr>
      <w:tr w:rsidR="00E31F35" w14:paraId="5FDA5AC1" w14:textId="77777777" w:rsidTr="00515754">
        <w:tc>
          <w:tcPr>
            <w:tcW w:w="2405" w:type="dxa"/>
          </w:tcPr>
          <w:p w14:paraId="49F13195" w14:textId="1546612C" w:rsidR="00E31F35" w:rsidRDefault="00E31F35" w:rsidP="00E31F35">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450805FB" w14:textId="5960CEAC" w:rsidR="00E31F35" w:rsidRDefault="00E31F35" w:rsidP="00E31F35">
            <w:pPr>
              <w:widowControl w:val="0"/>
              <w:snapToGrid w:val="0"/>
              <w:spacing w:before="120" w:after="120" w:line="240" w:lineRule="auto"/>
              <w:rPr>
                <w:rFonts w:eastAsia="Microsoft YaHei"/>
                <w:sz w:val="20"/>
                <w:szCs w:val="20"/>
              </w:rPr>
            </w:pPr>
            <w:r>
              <w:rPr>
                <w:rFonts w:eastAsia="MS Mincho"/>
                <w:sz w:val="20"/>
                <w:szCs w:val="20"/>
                <w:lang w:eastAsia="ja-JP"/>
              </w:rPr>
              <w:t xml:space="preserve">Not support. More companies support 4T6R. This can be optional </w:t>
            </w:r>
            <w:proofErr w:type="gramStart"/>
            <w:r>
              <w:rPr>
                <w:rFonts w:eastAsia="MS Mincho"/>
                <w:sz w:val="20"/>
                <w:szCs w:val="20"/>
                <w:lang w:eastAsia="ja-JP"/>
              </w:rPr>
              <w:t>feature,</w:t>
            </w:r>
            <w:proofErr w:type="gramEnd"/>
            <w:r>
              <w:rPr>
                <w:rFonts w:eastAsia="MS Mincho"/>
                <w:sz w:val="20"/>
                <w:szCs w:val="20"/>
                <w:lang w:eastAsia="ja-JP"/>
              </w:rPr>
              <w:t xml:space="preserve"> each company can decide whether to support this.</w:t>
            </w:r>
          </w:p>
        </w:tc>
      </w:tr>
      <w:tr w:rsidR="009521FD" w14:paraId="72E3AC52" w14:textId="77777777" w:rsidTr="00515754">
        <w:tc>
          <w:tcPr>
            <w:tcW w:w="2405" w:type="dxa"/>
          </w:tcPr>
          <w:p w14:paraId="427D0BC3" w14:textId="15A568E2" w:rsidR="009521FD" w:rsidRDefault="009521FD" w:rsidP="009521F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23914E6" w14:textId="05B55E60" w:rsidR="009521FD" w:rsidRDefault="009521FD" w:rsidP="009521FD">
            <w:pPr>
              <w:widowControl w:val="0"/>
              <w:snapToGrid w:val="0"/>
              <w:spacing w:before="120" w:after="120" w:line="240" w:lineRule="auto"/>
              <w:rPr>
                <w:rFonts w:eastAsia="MS Mincho"/>
                <w:sz w:val="20"/>
                <w:szCs w:val="20"/>
                <w:lang w:eastAsia="ja-JP"/>
              </w:rPr>
            </w:pPr>
            <w:r>
              <w:rPr>
                <w:rFonts w:eastAsia="MS Mincho"/>
                <w:sz w:val="20"/>
                <w:szCs w:val="20"/>
                <w:lang w:eastAsia="ja-JP"/>
              </w:rPr>
              <w:t>We are open to 4T6R</w:t>
            </w: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Heading2"/>
        <w:numPr>
          <w:ilvl w:val="1"/>
          <w:numId w:val="2"/>
        </w:numPr>
        <w:snapToGrid w:val="0"/>
        <w:spacing w:before="0" w:after="120" w:line="240" w:lineRule="auto"/>
        <w:ind w:left="573" w:hanging="573"/>
        <w:rPr>
          <w:rFonts w:cs="Arial"/>
          <w:sz w:val="24"/>
          <w:szCs w:val="24"/>
        </w:rPr>
      </w:pPr>
      <w:r w:rsidRPr="00CA5A96">
        <w:rPr>
          <w:rFonts w:cs="Arial" w:hint="eastAsia"/>
          <w:sz w:val="24"/>
          <w:szCs w:val="24"/>
        </w:rPr>
        <w:lastRenderedPageBreak/>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 xml:space="preserve">Additional values for </w:t>
      </w:r>
      <w:proofErr w:type="spellStart"/>
      <w:r w:rsidRPr="00067D37">
        <w:rPr>
          <w:rFonts w:eastAsiaTheme="minorEastAsia"/>
          <w:b/>
          <w:sz w:val="20"/>
          <w:szCs w:val="20"/>
          <w:u w:val="single"/>
        </w:rPr>
        <w:t>N_symbol</w:t>
      </w:r>
      <w:proofErr w:type="spellEnd"/>
      <w:r w:rsidRPr="00067D37">
        <w:rPr>
          <w:rFonts w:eastAsiaTheme="minorEastAsia"/>
          <w:b/>
          <w:sz w:val="20"/>
          <w:szCs w:val="20"/>
          <w:u w:val="single"/>
        </w:rPr>
        <w:t xml:space="preserve"> and R</w:t>
      </w:r>
    </w:p>
    <w:p w14:paraId="1527B877" w14:textId="6055B32C"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00505F8E">
        <w:rPr>
          <w:rFonts w:eastAsiaTheme="minorEastAsia"/>
          <w:b/>
          <w:i/>
          <w:sz w:val="20"/>
          <w:szCs w:val="20"/>
          <w:highlight w:val="yellow"/>
        </w:rPr>
        <w:t xml:space="preserve"> 4-1</w:t>
      </w:r>
      <w:r w:rsidRPr="003F1154">
        <w:rPr>
          <w:rFonts w:eastAsiaTheme="minorEastAsia"/>
          <w:b/>
          <w:i/>
          <w:sz w:val="20"/>
          <w:szCs w:val="20"/>
          <w:highlight w:val="yellow"/>
        </w:rPr>
        <w:t>:</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1EA3254D" w:rsidR="001C1A30" w:rsidRDefault="001C1A30" w:rsidP="001C1A30">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w:t>
      </w:r>
      <w:proofErr w:type="spellStart"/>
      <w:r>
        <w:rPr>
          <w:rFonts w:eastAsiaTheme="minorEastAsia" w:hint="eastAsia"/>
          <w:i/>
          <w:sz w:val="20"/>
          <w:szCs w:val="20"/>
        </w:rPr>
        <w:t>N</w:t>
      </w:r>
      <w:r>
        <w:rPr>
          <w:rFonts w:eastAsiaTheme="minorEastAsia"/>
          <w:i/>
          <w:sz w:val="20"/>
          <w:szCs w:val="20"/>
        </w:rPr>
        <w:t>_symbol</w:t>
      </w:r>
      <w:proofErr w:type="spellEnd"/>
      <w:r>
        <w:rPr>
          <w:rFonts w:eastAsiaTheme="minorEastAsia"/>
          <w:i/>
          <w:sz w:val="20"/>
          <w:szCs w:val="20"/>
        </w:rPr>
        <w:t>, R) = {(8, 1), (8, 2), (8, 4), (8, 8), (12, 1), (12, 2), (12, 4), (12, 6), (12, 12)</w:t>
      </w:r>
      <w:r w:rsidR="00D97BDC" w:rsidRPr="00D97BDC">
        <w:rPr>
          <w:rFonts w:eastAsiaTheme="minorEastAsia"/>
          <w:i/>
          <w:color w:val="FF0000"/>
          <w:sz w:val="20"/>
          <w:szCs w:val="20"/>
        </w:rPr>
        <w:t>, (10, 1), (10, 2), (10, 5), (10,10), (14, 1), (14, 2), (14, 7), (14, 14)</w:t>
      </w:r>
      <w:r>
        <w:rPr>
          <w:rFonts w:eastAsiaTheme="minorEastAsia"/>
          <w:i/>
          <w:sz w:val="20"/>
          <w:szCs w:val="20"/>
        </w:rPr>
        <w:t>}</w:t>
      </w:r>
    </w:p>
    <w:p w14:paraId="168F9BE9" w14:textId="6E2F8DDD" w:rsidR="00121394" w:rsidRPr="001C1A30" w:rsidRDefault="00121394" w:rsidP="001C1A30">
      <w:pPr>
        <w:pStyle w:val="ListParagraph"/>
        <w:widowControl w:val="0"/>
        <w:numPr>
          <w:ilvl w:val="0"/>
          <w:numId w:val="8"/>
        </w:numPr>
        <w:snapToGrid w:val="0"/>
        <w:spacing w:before="120" w:after="120" w:line="240" w:lineRule="auto"/>
        <w:jc w:val="both"/>
        <w:rPr>
          <w:rFonts w:eastAsiaTheme="minorEastAsia"/>
          <w:i/>
          <w:sz w:val="20"/>
          <w:szCs w:val="20"/>
        </w:rPr>
      </w:pPr>
      <w:r w:rsidRPr="00EB4EEB">
        <w:rPr>
          <w:rFonts w:eastAsia="Microsoft YaHei"/>
          <w:bCs/>
          <w:i/>
          <w:iCs/>
          <w:color w:val="000000" w:themeColor="text1"/>
          <w:sz w:val="20"/>
          <w:szCs w:val="20"/>
          <w:lang w:val="en-GB"/>
        </w:rPr>
        <w:t xml:space="preserve">Note: </w:t>
      </w:r>
      <w:proofErr w:type="spellStart"/>
      <w:r w:rsidRPr="00D7627F">
        <w:rPr>
          <w:rFonts w:eastAsiaTheme="minorEastAsia" w:hint="eastAsia"/>
          <w:i/>
          <w:sz w:val="20"/>
          <w:szCs w:val="20"/>
        </w:rPr>
        <w:t>N</w:t>
      </w:r>
      <w:r w:rsidRPr="00D7627F">
        <w:rPr>
          <w:rFonts w:eastAsiaTheme="minorEastAsia"/>
          <w:i/>
          <w:sz w:val="20"/>
          <w:szCs w:val="20"/>
        </w:rPr>
        <w:t>_symbol</w:t>
      </w:r>
      <w:proofErr w:type="spellEnd"/>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191F26C2" w14:textId="1750D22D" w:rsidR="00E86E31" w:rsidRDefault="00E86E31">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OPPO, Apple, NEC, Lenovo/</w:t>
      </w:r>
      <w:proofErr w:type="spellStart"/>
      <w:r>
        <w:rPr>
          <w:rFonts w:eastAsiaTheme="minorEastAsia"/>
          <w:sz w:val="20"/>
          <w:szCs w:val="20"/>
        </w:rPr>
        <w:t>MotM</w:t>
      </w:r>
      <w:proofErr w:type="spellEnd"/>
      <w:r>
        <w:rPr>
          <w:rFonts w:eastAsiaTheme="minorEastAsia"/>
          <w:sz w:val="20"/>
          <w:szCs w:val="20"/>
        </w:rPr>
        <w:t xml:space="preserve">, Xiaomi, </w:t>
      </w:r>
      <w:r w:rsidR="00C506D4">
        <w:rPr>
          <w:rFonts w:eastAsiaTheme="minorEastAsia"/>
          <w:sz w:val="20"/>
          <w:szCs w:val="20"/>
        </w:rPr>
        <w:t xml:space="preserve">ZTE, Samsung, </w:t>
      </w:r>
      <w:proofErr w:type="spellStart"/>
      <w:r w:rsidR="00C506D4">
        <w:rPr>
          <w:rFonts w:eastAsiaTheme="minorEastAsia"/>
          <w:sz w:val="20"/>
          <w:szCs w:val="20"/>
        </w:rPr>
        <w:t>Spreadtrum</w:t>
      </w:r>
      <w:proofErr w:type="spellEnd"/>
      <w:r w:rsidR="00C506D4">
        <w:rPr>
          <w:rFonts w:eastAsiaTheme="minorEastAsia"/>
          <w:sz w:val="20"/>
          <w:szCs w:val="20"/>
        </w:rPr>
        <w:t>, CATT, Ericsson, Intel, NTT DOCOMO</w:t>
      </w:r>
    </w:p>
    <w:p w14:paraId="107B7704" w14:textId="351B316B" w:rsidR="00E86E31" w:rsidRDefault="00E86E31">
      <w:pPr>
        <w:widowControl w:val="0"/>
        <w:snapToGrid w:val="0"/>
        <w:spacing w:before="120" w:after="120" w:line="240" w:lineRule="auto"/>
        <w:jc w:val="both"/>
        <w:rPr>
          <w:rFonts w:eastAsiaTheme="minorEastAsia"/>
          <w:sz w:val="20"/>
          <w:szCs w:val="20"/>
        </w:rPr>
      </w:pPr>
      <w:r>
        <w:rPr>
          <w:rFonts w:eastAsiaTheme="minorEastAsia"/>
          <w:sz w:val="20"/>
          <w:szCs w:val="20"/>
        </w:rPr>
        <w:t>Add (12, 3): LGE, Huawei/HiSilicon, Futurewei</w:t>
      </w:r>
    </w:p>
    <w:p w14:paraId="129BC81D" w14:textId="1F35CB89" w:rsidR="00C506D4" w:rsidRDefault="00C506D4">
      <w:pPr>
        <w:widowControl w:val="0"/>
        <w:snapToGrid w:val="0"/>
        <w:spacing w:before="120" w:after="120" w:line="240" w:lineRule="auto"/>
        <w:jc w:val="both"/>
        <w:rPr>
          <w:rFonts w:eastAsiaTheme="minorEastAsia"/>
          <w:sz w:val="20"/>
          <w:szCs w:val="20"/>
        </w:rPr>
      </w:pPr>
      <w:r>
        <w:rPr>
          <w:rFonts w:eastAsiaTheme="minorEastAsia"/>
          <w:sz w:val="20"/>
          <w:szCs w:val="20"/>
        </w:rPr>
        <w:t xml:space="preserve">Add </w:t>
      </w:r>
      <w:proofErr w:type="spellStart"/>
      <w:r>
        <w:rPr>
          <w:rFonts w:eastAsiaTheme="minorEastAsia"/>
          <w:sz w:val="20"/>
          <w:szCs w:val="20"/>
        </w:rPr>
        <w:t>N_symbol</w:t>
      </w:r>
      <w:proofErr w:type="spellEnd"/>
      <w:r>
        <w:rPr>
          <w:rFonts w:eastAsiaTheme="minorEastAsia"/>
          <w:sz w:val="20"/>
          <w:szCs w:val="20"/>
        </w:rPr>
        <w:t xml:space="preserve"> = 10 and 14: Qualcomm, vivo</w:t>
      </w:r>
    </w:p>
    <w:p w14:paraId="5B1E9A3F" w14:textId="77777777" w:rsidR="00E86E31" w:rsidRDefault="00E86E31">
      <w:pPr>
        <w:widowControl w:val="0"/>
        <w:snapToGrid w:val="0"/>
        <w:spacing w:before="120" w:after="120" w:line="240" w:lineRule="auto"/>
        <w:jc w:val="both"/>
        <w:rPr>
          <w:rFonts w:eastAsiaTheme="minorEastAsia"/>
          <w:sz w:val="20"/>
          <w:szCs w:val="20"/>
        </w:rPr>
      </w:pPr>
    </w:p>
    <w:p w14:paraId="6DCE12BF" w14:textId="2834FCE9" w:rsidR="00C506D4" w:rsidRDefault="00E85ACA">
      <w:pPr>
        <w:widowControl w:val="0"/>
        <w:snapToGrid w:val="0"/>
        <w:spacing w:before="120" w:after="120" w:line="240" w:lineRule="auto"/>
        <w:jc w:val="both"/>
        <w:rPr>
          <w:rFonts w:eastAsiaTheme="minorEastAsia"/>
          <w:sz w:val="20"/>
          <w:szCs w:val="20"/>
        </w:rPr>
      </w:pPr>
      <w:r>
        <w:rPr>
          <w:rFonts w:eastAsiaTheme="minorEastAsia"/>
          <w:sz w:val="20"/>
          <w:szCs w:val="20"/>
        </w:rPr>
        <w:t xml:space="preserve">FL understands companies’ preference to add more values for better flexibility. However, it is not clear whether we can achieve consensus for which values should be added. If we open the door for one group of values, we may have to bring other values as well. Considering this, FL suggests </w:t>
      </w:r>
      <w:proofErr w:type="gramStart"/>
      <w:r>
        <w:rPr>
          <w:rFonts w:eastAsiaTheme="minorEastAsia"/>
          <w:sz w:val="20"/>
          <w:szCs w:val="20"/>
        </w:rPr>
        <w:t>to stick</w:t>
      </w:r>
      <w:proofErr w:type="gramEnd"/>
      <w:r>
        <w:rPr>
          <w:rFonts w:eastAsiaTheme="minorEastAsia"/>
          <w:sz w:val="20"/>
          <w:szCs w:val="20"/>
        </w:rPr>
        <w:t xml:space="preserve"> with what we have agreed without adding more.</w:t>
      </w:r>
    </w:p>
    <w:p w14:paraId="15B20A46" w14:textId="77777777" w:rsidR="00C506D4" w:rsidRDefault="00C506D4">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14:paraId="00E3B021" w14:textId="77777777" w:rsidTr="00515754">
        <w:tc>
          <w:tcPr>
            <w:tcW w:w="2405" w:type="dxa"/>
          </w:tcPr>
          <w:p w14:paraId="00E3B01F" w14:textId="3580DD68" w:rsidR="00114F3D" w:rsidRDefault="00EF0FD4" w:rsidP="00515754">
            <w:pPr>
              <w:widowControl w:val="0"/>
              <w:snapToGrid w:val="0"/>
              <w:spacing w:before="120" w:after="120" w:line="240" w:lineRule="auto"/>
              <w:rPr>
                <w:rFonts w:eastAsia="Microsoft YaHei"/>
                <w:sz w:val="20"/>
                <w:szCs w:val="20"/>
              </w:rPr>
            </w:pPr>
            <w:bookmarkStart w:id="25" w:name="_Hlk68990947"/>
            <w:r>
              <w:rPr>
                <w:rFonts w:eastAsia="Microsoft YaHei"/>
                <w:sz w:val="20"/>
                <w:szCs w:val="20"/>
              </w:rPr>
              <w:t>Ericsson</w:t>
            </w:r>
          </w:p>
        </w:tc>
        <w:tc>
          <w:tcPr>
            <w:tcW w:w="6945" w:type="dxa"/>
          </w:tcPr>
          <w:p w14:paraId="00E3B020" w14:textId="5D7B4C6C" w:rsidR="00114F3D" w:rsidRDefault="005443CC" w:rsidP="00515754">
            <w:pPr>
              <w:widowControl w:val="0"/>
              <w:snapToGrid w:val="0"/>
              <w:spacing w:before="120" w:after="120" w:line="240" w:lineRule="auto"/>
              <w:rPr>
                <w:rFonts w:eastAsia="Microsoft YaHei"/>
                <w:sz w:val="20"/>
                <w:szCs w:val="20"/>
              </w:rPr>
            </w:pPr>
            <w:r>
              <w:rPr>
                <w:rFonts w:eastAsia="Microsoft YaHei"/>
                <w:sz w:val="20"/>
                <w:szCs w:val="20"/>
              </w:rPr>
              <w:t>Adding (12,3) is fine with us.</w:t>
            </w:r>
            <w:r w:rsidR="001C054A">
              <w:rPr>
                <w:rFonts w:eastAsia="Microsoft YaHei"/>
                <w:sz w:val="20"/>
                <w:szCs w:val="20"/>
              </w:rPr>
              <w:t xml:space="preserve"> Adding 10 and 14 symbols is also fine. </w:t>
            </w:r>
          </w:p>
        </w:tc>
      </w:tr>
      <w:bookmarkEnd w:id="25"/>
      <w:tr w:rsidR="00114F3D" w14:paraId="00E3B024" w14:textId="77777777" w:rsidTr="00515754">
        <w:tc>
          <w:tcPr>
            <w:tcW w:w="2405" w:type="dxa"/>
          </w:tcPr>
          <w:p w14:paraId="00E3B022" w14:textId="12967962" w:rsidR="00114F3D" w:rsidRDefault="00EF4AE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00E3B023" w14:textId="05348648" w:rsidR="00114F3D" w:rsidRDefault="00EF4AEA" w:rsidP="00515754">
            <w:pPr>
              <w:widowControl w:val="0"/>
              <w:snapToGrid w:val="0"/>
              <w:spacing w:before="120" w:after="120" w:line="240" w:lineRule="auto"/>
              <w:rPr>
                <w:rFonts w:eastAsia="Microsoft YaHei"/>
                <w:sz w:val="20"/>
                <w:szCs w:val="20"/>
              </w:rPr>
            </w:pPr>
            <w:r>
              <w:rPr>
                <w:rFonts w:eastAsia="Microsoft YaHei"/>
                <w:sz w:val="20"/>
                <w:szCs w:val="20"/>
              </w:rPr>
              <w:t xml:space="preserve">We still think </w:t>
            </w:r>
            <w:proofErr w:type="spellStart"/>
            <w:r>
              <w:rPr>
                <w:rFonts w:eastAsia="Microsoft YaHei"/>
                <w:sz w:val="20"/>
                <w:szCs w:val="20"/>
              </w:rPr>
              <w:t>N_symbol</w:t>
            </w:r>
            <w:proofErr w:type="spellEnd"/>
            <w:r>
              <w:rPr>
                <w:rFonts w:eastAsia="Microsoft YaHei"/>
                <w:sz w:val="20"/>
                <w:szCs w:val="20"/>
              </w:rPr>
              <w:t xml:space="preserve"> = 10 and 14 should be supported for flexibility. </w:t>
            </w:r>
          </w:p>
        </w:tc>
      </w:tr>
      <w:tr w:rsidR="00114F3D" w14:paraId="00E3B027" w14:textId="77777777" w:rsidTr="00515754">
        <w:tc>
          <w:tcPr>
            <w:tcW w:w="2405" w:type="dxa"/>
          </w:tcPr>
          <w:p w14:paraId="00E3B025" w14:textId="0C973503" w:rsidR="00114F3D" w:rsidRDefault="00802A38" w:rsidP="0051575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B026" w14:textId="5DB70104" w:rsidR="00114F3D" w:rsidRDefault="00802A38" w:rsidP="00515754">
            <w:pPr>
              <w:widowControl w:val="0"/>
              <w:snapToGrid w:val="0"/>
              <w:spacing w:before="120" w:after="120" w:line="240" w:lineRule="auto"/>
              <w:rPr>
                <w:rFonts w:eastAsia="Microsoft YaHei"/>
                <w:sz w:val="20"/>
                <w:szCs w:val="20"/>
              </w:rPr>
            </w:pPr>
            <w:r>
              <w:rPr>
                <w:rFonts w:eastAsia="Microsoft YaHei"/>
                <w:sz w:val="20"/>
                <w:szCs w:val="20"/>
              </w:rPr>
              <w:t>Similar view as Ericsson and vivo.</w:t>
            </w:r>
          </w:p>
        </w:tc>
      </w:tr>
      <w:tr w:rsidR="002B7C3D" w14:paraId="0F804D4F" w14:textId="77777777" w:rsidTr="00515754">
        <w:tc>
          <w:tcPr>
            <w:tcW w:w="2405" w:type="dxa"/>
          </w:tcPr>
          <w:p w14:paraId="2569C6CA" w14:textId="6DAF4D9C" w:rsidR="002B7C3D" w:rsidRDefault="001733CD" w:rsidP="00515754">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65FBFF5C" w14:textId="3F68C245" w:rsidR="002B7C3D" w:rsidRDefault="001733CD" w:rsidP="00515754">
            <w:pPr>
              <w:widowControl w:val="0"/>
              <w:snapToGrid w:val="0"/>
              <w:spacing w:before="120" w:after="120" w:line="240" w:lineRule="auto"/>
              <w:rPr>
                <w:rFonts w:eastAsia="Microsoft YaHei"/>
                <w:sz w:val="20"/>
                <w:szCs w:val="20"/>
              </w:rPr>
            </w:pPr>
            <w:r>
              <w:rPr>
                <w:rFonts w:eastAsia="Microsoft YaHei"/>
                <w:sz w:val="20"/>
                <w:szCs w:val="20"/>
              </w:rPr>
              <w:t>Given the flexibility spirit, we suggest adding Ns = 10,14</w:t>
            </w:r>
            <w:r w:rsidR="00A12B10">
              <w:rPr>
                <w:rFonts w:eastAsia="Microsoft YaHei"/>
                <w:sz w:val="20"/>
                <w:szCs w:val="20"/>
              </w:rPr>
              <w:t xml:space="preserve"> to the FL proposal. </w:t>
            </w:r>
          </w:p>
        </w:tc>
      </w:tr>
      <w:tr w:rsidR="008213D7" w14:paraId="46F4BFE6" w14:textId="77777777" w:rsidTr="00515754">
        <w:tc>
          <w:tcPr>
            <w:tcW w:w="2405" w:type="dxa"/>
          </w:tcPr>
          <w:p w14:paraId="554F624D" w14:textId="4B179920" w:rsidR="008213D7" w:rsidRDefault="008213D7" w:rsidP="00515754">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617B017B" w14:textId="635A48B3" w:rsidR="008213D7" w:rsidRDefault="008213D7" w:rsidP="00515754">
            <w:pPr>
              <w:widowControl w:val="0"/>
              <w:snapToGrid w:val="0"/>
              <w:spacing w:before="120" w:after="120" w:line="240" w:lineRule="auto"/>
              <w:rPr>
                <w:rFonts w:eastAsia="Microsoft YaHei"/>
                <w:sz w:val="20"/>
                <w:szCs w:val="20"/>
              </w:rPr>
            </w:pPr>
            <w:r>
              <w:rPr>
                <w:rFonts w:eastAsia="Microsoft YaHei" w:hint="eastAsia"/>
                <w:sz w:val="20"/>
                <w:szCs w:val="20"/>
              </w:rPr>
              <w:t>Support the proposal</w:t>
            </w:r>
          </w:p>
        </w:tc>
      </w:tr>
      <w:tr w:rsidR="00BE788D" w14:paraId="654CB05D" w14:textId="77777777" w:rsidTr="00515754">
        <w:tc>
          <w:tcPr>
            <w:tcW w:w="2405" w:type="dxa"/>
          </w:tcPr>
          <w:p w14:paraId="475B61FE" w14:textId="6800DC95" w:rsidR="00BE788D" w:rsidRPr="00BE788D" w:rsidRDefault="00BE788D" w:rsidP="00515754">
            <w:pPr>
              <w:widowControl w:val="0"/>
              <w:snapToGrid w:val="0"/>
              <w:spacing w:before="120" w:after="120" w:line="240" w:lineRule="auto"/>
              <w:rPr>
                <w:rFonts w:eastAsia="Microsoft YaHei"/>
                <w:i/>
                <w:sz w:val="20"/>
                <w:szCs w:val="20"/>
              </w:rPr>
            </w:pPr>
            <w:r w:rsidRPr="00BE788D">
              <w:rPr>
                <w:rFonts w:eastAsia="Microsoft YaHei" w:hint="eastAsia"/>
                <w:i/>
                <w:sz w:val="20"/>
                <w:szCs w:val="20"/>
              </w:rPr>
              <w:t>F</w:t>
            </w:r>
            <w:r w:rsidRPr="00BE788D">
              <w:rPr>
                <w:rFonts w:eastAsia="Microsoft YaHei"/>
                <w:i/>
                <w:sz w:val="20"/>
                <w:szCs w:val="20"/>
              </w:rPr>
              <w:t>L</w:t>
            </w:r>
          </w:p>
        </w:tc>
        <w:tc>
          <w:tcPr>
            <w:tcW w:w="6945" w:type="dxa"/>
          </w:tcPr>
          <w:p w14:paraId="17CB1761" w14:textId="67A61BF2" w:rsidR="00BE788D" w:rsidRDefault="00BE788D" w:rsidP="00515754">
            <w:pPr>
              <w:widowControl w:val="0"/>
              <w:snapToGrid w:val="0"/>
              <w:spacing w:before="120" w:after="120" w:line="240" w:lineRule="auto"/>
              <w:rPr>
                <w:rFonts w:eastAsia="Microsoft YaHei"/>
                <w:sz w:val="20"/>
                <w:szCs w:val="20"/>
              </w:rPr>
            </w:pPr>
            <w:r>
              <w:rPr>
                <w:rFonts w:eastAsia="Microsoft YaHei" w:hint="eastAsia"/>
                <w:sz w:val="20"/>
                <w:szCs w:val="20"/>
              </w:rPr>
              <w:t>G</w:t>
            </w:r>
            <w:r>
              <w:rPr>
                <w:rFonts w:eastAsia="Microsoft YaHei"/>
                <w:sz w:val="20"/>
                <w:szCs w:val="20"/>
              </w:rPr>
              <w:t>iven companies’ views expressed above, let’s see whether to add Ns = 10 and 14 is also acceptable to companies.</w:t>
            </w:r>
            <w:r w:rsidR="002D5A5B">
              <w:rPr>
                <w:rFonts w:eastAsia="Microsoft YaHei"/>
                <w:sz w:val="20"/>
                <w:szCs w:val="20"/>
              </w:rPr>
              <w:t xml:space="preserve"> More values are ad</w:t>
            </w:r>
            <w:r w:rsidR="00181414">
              <w:rPr>
                <w:rFonts w:eastAsia="Microsoft YaHei"/>
                <w:sz w:val="20"/>
                <w:szCs w:val="20"/>
              </w:rPr>
              <w:t>ded with</w:t>
            </w:r>
            <w:r w:rsidR="002D5A5B">
              <w:rPr>
                <w:rFonts w:eastAsia="Microsoft YaHei"/>
                <w:sz w:val="20"/>
                <w:szCs w:val="20"/>
              </w:rPr>
              <w:t xml:space="preserve"> red color in proposal 4-1.</w:t>
            </w:r>
            <w:r w:rsidR="00D27797">
              <w:rPr>
                <w:rFonts w:eastAsia="Microsoft YaHei"/>
                <w:sz w:val="20"/>
                <w:szCs w:val="20"/>
              </w:rPr>
              <w:t xml:space="preserve"> Companies are encouraged to comment along this direction. </w:t>
            </w:r>
          </w:p>
        </w:tc>
      </w:tr>
      <w:tr w:rsidR="00B75B98" w14:paraId="5BDC8EF9" w14:textId="77777777" w:rsidTr="00B75B98">
        <w:tc>
          <w:tcPr>
            <w:tcW w:w="2405" w:type="dxa"/>
          </w:tcPr>
          <w:p w14:paraId="2508E04F" w14:textId="77777777" w:rsidR="00B75B98" w:rsidRDefault="00B75B98" w:rsidP="000452FB">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6091FE7B" w14:textId="77777777" w:rsidR="00B75B98" w:rsidRDefault="00B75B98" w:rsidP="000452FB">
            <w:pPr>
              <w:widowControl w:val="0"/>
              <w:snapToGrid w:val="0"/>
              <w:spacing w:before="120" w:after="120" w:line="240" w:lineRule="auto"/>
              <w:rPr>
                <w:rFonts w:eastAsia="Microsoft YaHei"/>
                <w:sz w:val="20"/>
                <w:szCs w:val="20"/>
              </w:rPr>
            </w:pPr>
            <w:r>
              <w:rPr>
                <w:rFonts w:eastAsia="Microsoft YaHei"/>
                <w:sz w:val="20"/>
                <w:szCs w:val="20"/>
              </w:rPr>
              <w:t xml:space="preserve">For the sake of enhanced flexibility, we support adding values marked with red color in the proposal. </w:t>
            </w:r>
          </w:p>
        </w:tc>
      </w:tr>
      <w:tr w:rsidR="00E31F35" w14:paraId="49362BBC" w14:textId="77777777" w:rsidTr="00B75B98">
        <w:tc>
          <w:tcPr>
            <w:tcW w:w="2405" w:type="dxa"/>
          </w:tcPr>
          <w:p w14:paraId="7B194F76" w14:textId="3CD76ED9" w:rsidR="00E31F35" w:rsidRDefault="00E31F35" w:rsidP="00E31F35">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50A5A48" w14:textId="17E5F3B2" w:rsidR="00E31F35" w:rsidRDefault="00E31F35" w:rsidP="00E31F35">
            <w:pPr>
              <w:widowControl w:val="0"/>
              <w:snapToGrid w:val="0"/>
              <w:spacing w:before="120" w:after="120" w:line="240" w:lineRule="auto"/>
              <w:rPr>
                <w:rFonts w:eastAsia="Microsoft YaHei"/>
                <w:sz w:val="20"/>
                <w:szCs w:val="20"/>
              </w:rPr>
            </w:pPr>
            <w:r>
              <w:rPr>
                <w:rFonts w:eastAsia="MS Mincho" w:hint="eastAsia"/>
                <w:sz w:val="20"/>
                <w:szCs w:val="20"/>
                <w:lang w:eastAsia="ja-JP"/>
              </w:rPr>
              <w:t>We are fine</w:t>
            </w:r>
            <w:r>
              <w:rPr>
                <w:rFonts w:eastAsia="MS Mincho"/>
                <w:sz w:val="20"/>
                <w:szCs w:val="20"/>
                <w:lang w:eastAsia="ja-JP"/>
              </w:rPr>
              <w:t xml:space="preserve"> to add (12 [</w:t>
            </w:r>
            <w:proofErr w:type="spellStart"/>
            <w:r>
              <w:rPr>
                <w:rFonts w:eastAsia="MS Mincho"/>
                <w:sz w:val="20"/>
                <w:szCs w:val="20"/>
                <w:lang w:eastAsia="ja-JP"/>
              </w:rPr>
              <w:t>N_symbol</w:t>
            </w:r>
            <w:proofErr w:type="spellEnd"/>
            <w:r>
              <w:rPr>
                <w:rFonts w:eastAsia="MS Mincho"/>
                <w:sz w:val="20"/>
                <w:szCs w:val="20"/>
                <w:lang w:eastAsia="ja-JP"/>
              </w:rPr>
              <w:t xml:space="preserve">], 3) and to add </w:t>
            </w:r>
            <w:proofErr w:type="spellStart"/>
            <w:r>
              <w:rPr>
                <w:rFonts w:eastAsia="MS Mincho"/>
                <w:sz w:val="20"/>
                <w:szCs w:val="20"/>
                <w:lang w:eastAsia="ja-JP"/>
              </w:rPr>
              <w:t>N_symbol</w:t>
            </w:r>
            <w:proofErr w:type="spellEnd"/>
            <w:r>
              <w:rPr>
                <w:rFonts w:eastAsia="MS Mincho"/>
                <w:sz w:val="20"/>
                <w:szCs w:val="20"/>
                <w:lang w:eastAsia="ja-JP"/>
              </w:rPr>
              <w:t xml:space="preserve"> = 10 and 14. </w:t>
            </w:r>
          </w:p>
        </w:tc>
      </w:tr>
      <w:tr w:rsidR="00370382" w14:paraId="206FDC53" w14:textId="77777777" w:rsidTr="00B75B98">
        <w:tc>
          <w:tcPr>
            <w:tcW w:w="2405" w:type="dxa"/>
          </w:tcPr>
          <w:p w14:paraId="6C8DC88C" w14:textId="42650E2C" w:rsidR="00370382" w:rsidRDefault="00370382" w:rsidP="0037038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Samsung</w:t>
            </w:r>
          </w:p>
        </w:tc>
        <w:tc>
          <w:tcPr>
            <w:tcW w:w="6945" w:type="dxa"/>
          </w:tcPr>
          <w:p w14:paraId="16539B0C" w14:textId="2571448A" w:rsidR="00370382" w:rsidRDefault="00370382" w:rsidP="0037038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Ok with (12, 3) and</w:t>
            </w:r>
            <w:r>
              <w:rPr>
                <w:rFonts w:eastAsia="Malgun Gothic"/>
                <w:sz w:val="20"/>
                <w:szCs w:val="20"/>
                <w:lang w:eastAsia="ko-KR"/>
              </w:rPr>
              <w:t xml:space="preserve"> open for</w:t>
            </w:r>
            <w:r>
              <w:rPr>
                <w:rFonts w:eastAsia="Malgun Gothic" w:hint="eastAsia"/>
                <w:sz w:val="20"/>
                <w:szCs w:val="20"/>
                <w:lang w:eastAsia="ko-KR"/>
              </w:rPr>
              <w:t xml:space="preserve"> other values.</w:t>
            </w:r>
          </w:p>
        </w:tc>
      </w:tr>
      <w:tr w:rsidR="00A05371" w14:paraId="48D288B5" w14:textId="77777777" w:rsidTr="00B75B98">
        <w:tc>
          <w:tcPr>
            <w:tcW w:w="2405" w:type="dxa"/>
          </w:tcPr>
          <w:p w14:paraId="24569394" w14:textId="3D1BB7F1" w:rsidR="00A05371" w:rsidRDefault="00A05371" w:rsidP="00A05371">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8686AB6" w14:textId="09951B31" w:rsidR="00A05371" w:rsidRDefault="00A05371" w:rsidP="00A05371">
            <w:pPr>
              <w:widowControl w:val="0"/>
              <w:snapToGrid w:val="0"/>
              <w:spacing w:before="120" w:after="120" w:line="240" w:lineRule="auto"/>
              <w:rPr>
                <w:rFonts w:eastAsia="Malgun Gothic"/>
                <w:sz w:val="20"/>
                <w:szCs w:val="20"/>
                <w:lang w:eastAsia="ko-KR"/>
              </w:rPr>
            </w:pPr>
            <w:r>
              <w:rPr>
                <w:rFonts w:eastAsia="MS Mincho"/>
                <w:sz w:val="20"/>
                <w:szCs w:val="20"/>
                <w:lang w:eastAsia="ja-JP"/>
              </w:rPr>
              <w:t>Although there are margin benefits to adding more values (e.g., N=10,14</w:t>
            </w:r>
            <w:proofErr w:type="gramStart"/>
            <w:r>
              <w:rPr>
                <w:rFonts w:eastAsia="MS Mincho"/>
                <w:sz w:val="20"/>
                <w:szCs w:val="20"/>
                <w:lang w:eastAsia="ja-JP"/>
              </w:rPr>
              <w:t>) ,</w:t>
            </w:r>
            <w:proofErr w:type="gramEnd"/>
            <w:r>
              <w:rPr>
                <w:rFonts w:eastAsia="MS Mincho"/>
                <w:sz w:val="20"/>
                <w:szCs w:val="20"/>
                <w:lang w:eastAsia="ja-JP"/>
              </w:rPr>
              <w:t xml:space="preserve"> we can live with it if majority companies support it.</w:t>
            </w: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lastRenderedPageBreak/>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3C1F6D94" w14:textId="5D23C1D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F94B5D">
        <w:rPr>
          <w:rFonts w:eastAsiaTheme="minorEastAsia"/>
          <w:b/>
          <w:i/>
          <w:sz w:val="20"/>
          <w:szCs w:val="20"/>
          <w:highlight w:val="yellow"/>
        </w:rPr>
        <w:t xml:space="preserve"> 4-2</w:t>
      </w:r>
      <w:r w:rsidRPr="00BF10F2">
        <w:rPr>
          <w:rFonts w:eastAsiaTheme="minorEastAsia"/>
          <w:b/>
          <w:i/>
          <w:sz w:val="20"/>
          <w:szCs w:val="20"/>
          <w:highlight w:val="yellow"/>
        </w:rPr>
        <w:t>:</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Pr="008E4158" w:rsidRDefault="00EF6ADB" w:rsidP="00EF6ADB">
      <w:pPr>
        <w:widowControl w:val="0"/>
        <w:snapToGrid w:val="0"/>
        <w:spacing w:before="120" w:after="120" w:line="240" w:lineRule="auto"/>
        <w:jc w:val="both"/>
        <w:rPr>
          <w:rFonts w:eastAsiaTheme="minorEastAsia"/>
          <w:sz w:val="20"/>
          <w:szCs w:val="20"/>
        </w:rPr>
      </w:pPr>
    </w:p>
    <w:p w14:paraId="010662D5" w14:textId="62898F4D"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upport: OPPO, Apple, NEC, LGE, ZTE, Qualcomm, Samsung, </w:t>
      </w:r>
      <w:proofErr w:type="spellStart"/>
      <w:r>
        <w:rPr>
          <w:rFonts w:eastAsiaTheme="minorEastAsia"/>
          <w:sz w:val="20"/>
          <w:szCs w:val="20"/>
        </w:rPr>
        <w:t>Spreadtrum</w:t>
      </w:r>
      <w:proofErr w:type="spellEnd"/>
      <w:r>
        <w:rPr>
          <w:rFonts w:eastAsiaTheme="minorEastAsia"/>
          <w:sz w:val="20"/>
          <w:szCs w:val="20"/>
        </w:rPr>
        <w:t>, CATT, Ericsson, Intel, Nokia/NSB</w:t>
      </w:r>
    </w:p>
    <w:p w14:paraId="524B7588" w14:textId="5E2833A1"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sz w:val="20"/>
          <w:szCs w:val="20"/>
        </w:rPr>
        <w:t>Add 3: Huawei/HiSilicon</w:t>
      </w:r>
    </w:p>
    <w:p w14:paraId="475195B5" w14:textId="7DEA81D7"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sz w:val="20"/>
          <w:szCs w:val="20"/>
        </w:rPr>
        <w:t xml:space="preserve">Add more values (but not clear on what specific values): Futurewei, </w:t>
      </w:r>
      <w:r w:rsidR="008C5522">
        <w:rPr>
          <w:rFonts w:eastAsiaTheme="minorEastAsia"/>
          <w:sz w:val="20"/>
          <w:szCs w:val="20"/>
        </w:rPr>
        <w:t xml:space="preserve">NTT DOCOMO, </w:t>
      </w:r>
      <w:r w:rsidR="008C5522">
        <w:rPr>
          <w:rFonts w:eastAsia="MS Mincho"/>
          <w:sz w:val="20"/>
          <w:szCs w:val="20"/>
          <w:lang w:eastAsia="ja-JP"/>
        </w:rPr>
        <w:t>Fraunhofer IIS/HHI, vivo</w:t>
      </w:r>
    </w:p>
    <w:p w14:paraId="6D0A4032" w14:textId="77777777" w:rsidR="00F55F58" w:rsidRDefault="00F55F58" w:rsidP="00EF6ADB">
      <w:pPr>
        <w:widowControl w:val="0"/>
        <w:snapToGrid w:val="0"/>
        <w:spacing w:before="120" w:after="120" w:line="240" w:lineRule="auto"/>
        <w:jc w:val="both"/>
        <w:rPr>
          <w:rFonts w:eastAsiaTheme="minorEastAsia"/>
          <w:sz w:val="20"/>
          <w:szCs w:val="20"/>
        </w:rPr>
      </w:pPr>
    </w:p>
    <w:p w14:paraId="28840C3E" w14:textId="57572BF7" w:rsidR="008C5522" w:rsidRDefault="008C5522"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L’s view</w:t>
      </w:r>
      <w:r w:rsidR="00DF6D21">
        <w:rPr>
          <w:rFonts w:eastAsiaTheme="minorEastAsia"/>
          <w:sz w:val="20"/>
          <w:szCs w:val="20"/>
        </w:rPr>
        <w:t xml:space="preserve"> and suggestion</w:t>
      </w:r>
      <w:r>
        <w:rPr>
          <w:rFonts w:eastAsiaTheme="minorEastAsia"/>
          <w:sz w:val="20"/>
          <w:szCs w:val="20"/>
        </w:rPr>
        <w:t xml:space="preserve"> </w:t>
      </w:r>
      <w:r w:rsidR="00DF6D21">
        <w:rPr>
          <w:rFonts w:eastAsiaTheme="minorEastAsia"/>
          <w:sz w:val="20"/>
          <w:szCs w:val="20"/>
        </w:rPr>
        <w:t>are</w:t>
      </w:r>
      <w:r>
        <w:rPr>
          <w:rFonts w:eastAsiaTheme="minorEastAsia"/>
          <w:sz w:val="20"/>
          <w:szCs w:val="20"/>
        </w:rPr>
        <w:t xml:space="preserve"> same </w:t>
      </w:r>
      <w:r w:rsidR="00DF6D21">
        <w:rPr>
          <w:rFonts w:eastAsiaTheme="minorEastAsia"/>
          <w:sz w:val="20"/>
          <w:szCs w:val="20"/>
        </w:rPr>
        <w:t>as for 4-1.</w:t>
      </w:r>
    </w:p>
    <w:p w14:paraId="6CD6792B" w14:textId="77777777" w:rsidR="008C5522" w:rsidRDefault="008C5522"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23E67A92" w:rsidR="00981C47" w:rsidRDefault="00095F81" w:rsidP="00981C47">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7DEC8E4C" w14:textId="3C9D6089" w:rsidR="00981C47" w:rsidRDefault="00095F81" w:rsidP="00981C47">
            <w:pPr>
              <w:widowControl w:val="0"/>
              <w:snapToGrid w:val="0"/>
              <w:spacing w:before="120" w:after="120" w:line="240" w:lineRule="auto"/>
              <w:rPr>
                <w:rFonts w:eastAsia="Microsoft YaHei"/>
                <w:sz w:val="20"/>
                <w:szCs w:val="20"/>
              </w:rPr>
            </w:pPr>
            <w:r>
              <w:rPr>
                <w:rFonts w:eastAsia="Microsoft YaHei"/>
                <w:sz w:val="20"/>
                <w:szCs w:val="20"/>
              </w:rPr>
              <w:t>Support</w:t>
            </w:r>
          </w:p>
        </w:tc>
      </w:tr>
      <w:tr w:rsidR="00981C47" w14:paraId="36DB23BA" w14:textId="77777777" w:rsidTr="006E3B3D">
        <w:tc>
          <w:tcPr>
            <w:tcW w:w="2405" w:type="dxa"/>
          </w:tcPr>
          <w:p w14:paraId="05B6249F" w14:textId="69C4C82D" w:rsidR="00981C47" w:rsidRDefault="001C28A9" w:rsidP="00981C4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37A7AE6C" w14:textId="580475D4" w:rsidR="00981C47" w:rsidRDefault="001C28A9" w:rsidP="000E2F28">
            <w:pPr>
              <w:widowControl w:val="0"/>
              <w:snapToGrid w:val="0"/>
              <w:spacing w:before="120" w:after="120" w:line="240" w:lineRule="auto"/>
              <w:rPr>
                <w:rFonts w:eastAsia="Microsoft YaHei"/>
                <w:sz w:val="20"/>
                <w:szCs w:val="20"/>
              </w:rPr>
            </w:pPr>
            <w:r>
              <w:rPr>
                <w:rFonts w:eastAsiaTheme="minorEastAsia"/>
                <w:sz w:val="20"/>
                <w:szCs w:val="20"/>
              </w:rPr>
              <w:t>More values can be considered for flexibility. But we are opening to accept FL proposal if a majority view supports.</w:t>
            </w:r>
          </w:p>
        </w:tc>
      </w:tr>
      <w:tr w:rsidR="00981C47" w14:paraId="5E96F4F6" w14:textId="77777777" w:rsidTr="006E3B3D">
        <w:tc>
          <w:tcPr>
            <w:tcW w:w="2405" w:type="dxa"/>
          </w:tcPr>
          <w:p w14:paraId="0FF65CC8" w14:textId="3E52BD0D" w:rsidR="00981C47" w:rsidRDefault="004B506A" w:rsidP="00981C4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9521FB2" w14:textId="53A1DD3E" w:rsidR="00981C47" w:rsidRDefault="004B506A" w:rsidP="00981C47">
            <w:pPr>
              <w:widowControl w:val="0"/>
              <w:snapToGrid w:val="0"/>
              <w:spacing w:before="120" w:after="120" w:line="240" w:lineRule="auto"/>
              <w:rPr>
                <w:rFonts w:eastAsia="Microsoft YaHei"/>
                <w:sz w:val="20"/>
                <w:szCs w:val="20"/>
              </w:rPr>
            </w:pPr>
            <w:r>
              <w:rPr>
                <w:rFonts w:eastAsia="Microsoft YaHei"/>
                <w:sz w:val="20"/>
                <w:szCs w:val="20"/>
              </w:rPr>
              <w:t xml:space="preserve">If RAN1 only agrees on {2,4}, the added flexibility may be too little so that RPFS may be not useful at all. For example, m=160 PRBs is supported, with PF=2 or 4, we transmit on 80 or 40 PRBs. But m=80 or m=40 is already supported and can be configured/triggered. </w:t>
            </w:r>
            <w:proofErr w:type="gramStart"/>
            <w:r>
              <w:rPr>
                <w:rFonts w:eastAsia="Microsoft YaHei"/>
                <w:sz w:val="20"/>
                <w:szCs w:val="20"/>
              </w:rPr>
              <w:t>So</w:t>
            </w:r>
            <w:proofErr w:type="gramEnd"/>
            <w:r>
              <w:rPr>
                <w:rFonts w:eastAsia="Microsoft YaHei"/>
                <w:sz w:val="20"/>
                <w:szCs w:val="20"/>
              </w:rPr>
              <w:t xml:space="preserve"> what is new</w:t>
            </w:r>
            <w:r w:rsidR="00A5417B">
              <w:rPr>
                <w:rFonts w:eastAsia="Microsoft YaHei"/>
                <w:sz w:val="20"/>
                <w:szCs w:val="20"/>
              </w:rPr>
              <w:t xml:space="preserve"> and appealing with this feature compared with existing design</w:t>
            </w:r>
            <w:r>
              <w:rPr>
                <w:rFonts w:eastAsia="Microsoft YaHei"/>
                <w:sz w:val="20"/>
                <w:szCs w:val="20"/>
              </w:rPr>
              <w:t xml:space="preserve">? </w:t>
            </w:r>
            <w:proofErr w:type="spellStart"/>
            <w:r w:rsidR="00A531C3">
              <w:rPr>
                <w:rFonts w:eastAsia="Microsoft YaHei"/>
                <w:sz w:val="20"/>
                <w:szCs w:val="20"/>
              </w:rPr>
              <w:t>K_hopping</w:t>
            </w:r>
            <w:proofErr w:type="spellEnd"/>
            <w:r w:rsidR="00A531C3">
              <w:rPr>
                <w:rFonts w:eastAsia="Microsoft YaHei"/>
                <w:sz w:val="20"/>
                <w:szCs w:val="20"/>
              </w:rPr>
              <w:t xml:space="preserve"> may add a little bit flexibility, and dynamic signaling of PF and </w:t>
            </w:r>
            <w:proofErr w:type="spellStart"/>
            <w:r w:rsidR="00A531C3">
              <w:rPr>
                <w:rFonts w:eastAsia="Microsoft YaHei"/>
                <w:sz w:val="20"/>
                <w:szCs w:val="20"/>
              </w:rPr>
              <w:t>kF</w:t>
            </w:r>
            <w:proofErr w:type="spellEnd"/>
            <w:r w:rsidR="00A531C3">
              <w:rPr>
                <w:rFonts w:eastAsia="Microsoft YaHei"/>
                <w:sz w:val="20"/>
                <w:szCs w:val="20"/>
              </w:rPr>
              <w:t xml:space="preserve"> may also add a little bit flexibility (though we see quite some resistance</w:t>
            </w:r>
            <w:r w:rsidR="00A5417B">
              <w:rPr>
                <w:rFonts w:eastAsia="Microsoft YaHei"/>
                <w:sz w:val="20"/>
                <w:szCs w:val="20"/>
              </w:rPr>
              <w:t xml:space="preserve"> from companies</w:t>
            </w:r>
            <w:r w:rsidR="00A531C3">
              <w:rPr>
                <w:rFonts w:eastAsia="Microsoft YaHei"/>
                <w:sz w:val="20"/>
                <w:szCs w:val="20"/>
              </w:rPr>
              <w:t xml:space="preserve">), but </w:t>
            </w:r>
            <w:proofErr w:type="gramStart"/>
            <w:r w:rsidR="00A531C3">
              <w:rPr>
                <w:rFonts w:eastAsia="Microsoft YaHei"/>
                <w:sz w:val="20"/>
                <w:szCs w:val="20"/>
              </w:rPr>
              <w:t>overall</w:t>
            </w:r>
            <w:proofErr w:type="gramEnd"/>
            <w:r w:rsidR="00A531C3">
              <w:rPr>
                <w:rFonts w:eastAsia="Microsoft YaHei"/>
                <w:sz w:val="20"/>
                <w:szCs w:val="20"/>
              </w:rPr>
              <w:t xml:space="preserve"> the design cannot achieve the design </w:t>
            </w:r>
            <w:r w:rsidR="00A5417B">
              <w:rPr>
                <w:rFonts w:eastAsia="Microsoft YaHei"/>
                <w:sz w:val="20"/>
                <w:szCs w:val="20"/>
              </w:rPr>
              <w:t>goal with only {2,4}</w:t>
            </w:r>
            <w:r w:rsidR="00A531C3">
              <w:rPr>
                <w:rFonts w:eastAsia="Microsoft YaHei"/>
                <w:sz w:val="20"/>
                <w:szCs w:val="20"/>
              </w:rPr>
              <w:t>.</w:t>
            </w:r>
          </w:p>
        </w:tc>
      </w:tr>
      <w:tr w:rsidR="00381A3E" w14:paraId="756C7D30" w14:textId="77777777" w:rsidTr="006E3B3D">
        <w:tc>
          <w:tcPr>
            <w:tcW w:w="2405" w:type="dxa"/>
          </w:tcPr>
          <w:p w14:paraId="0F5CBD04" w14:textId="31EC8AF3" w:rsidR="00381A3E" w:rsidRDefault="00381A3E" w:rsidP="00981C47">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73CC086F" w14:textId="3F81FD12" w:rsidR="00381A3E" w:rsidRDefault="00381A3E" w:rsidP="00981C47">
            <w:pPr>
              <w:widowControl w:val="0"/>
              <w:snapToGrid w:val="0"/>
              <w:spacing w:before="120" w:after="120" w:line="240" w:lineRule="auto"/>
              <w:rPr>
                <w:rFonts w:eastAsia="Microsoft YaHei"/>
                <w:sz w:val="20"/>
                <w:szCs w:val="20"/>
              </w:rPr>
            </w:pPr>
            <w:r>
              <w:rPr>
                <w:rFonts w:eastAsia="Microsoft YaHei"/>
                <w:sz w:val="20"/>
                <w:szCs w:val="20"/>
              </w:rPr>
              <w:t>We are open to add value 3</w:t>
            </w:r>
            <w:r w:rsidR="006D719E">
              <w:rPr>
                <w:rFonts w:eastAsia="Microsoft YaHei"/>
                <w:sz w:val="20"/>
                <w:szCs w:val="20"/>
              </w:rPr>
              <w:t xml:space="preserve"> considering the issue that some bandwidth of SRS is multiple of 3.</w:t>
            </w:r>
          </w:p>
        </w:tc>
      </w:tr>
      <w:tr w:rsidR="001733CD" w14:paraId="22CCABBA" w14:textId="77777777" w:rsidTr="006E3B3D">
        <w:tc>
          <w:tcPr>
            <w:tcW w:w="2405" w:type="dxa"/>
          </w:tcPr>
          <w:p w14:paraId="7D86C521" w14:textId="027AD1EC" w:rsidR="001733CD" w:rsidRDefault="001733CD" w:rsidP="00981C47">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36457CAC" w14:textId="2978361C" w:rsidR="001733CD" w:rsidRDefault="001733CD" w:rsidP="00981C47">
            <w:pPr>
              <w:widowControl w:val="0"/>
              <w:snapToGrid w:val="0"/>
              <w:spacing w:before="120" w:after="120" w:line="240" w:lineRule="auto"/>
              <w:rPr>
                <w:rFonts w:eastAsia="Microsoft YaHei"/>
                <w:sz w:val="20"/>
                <w:szCs w:val="20"/>
              </w:rPr>
            </w:pPr>
            <w:r>
              <w:rPr>
                <w:rFonts w:eastAsia="Microsoft YaHei"/>
                <w:sz w:val="20"/>
                <w:szCs w:val="20"/>
              </w:rPr>
              <w:t>Support.</w:t>
            </w:r>
          </w:p>
        </w:tc>
      </w:tr>
      <w:tr w:rsidR="008213D7" w14:paraId="4A9B2179" w14:textId="77777777" w:rsidTr="006E3B3D">
        <w:tc>
          <w:tcPr>
            <w:tcW w:w="2405" w:type="dxa"/>
          </w:tcPr>
          <w:p w14:paraId="7B55DE72" w14:textId="6A4E8CB7" w:rsidR="008213D7" w:rsidRDefault="008213D7" w:rsidP="00981C4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2843C2F6" w14:textId="627945FC" w:rsidR="008213D7" w:rsidRDefault="008213D7" w:rsidP="00981C47">
            <w:pPr>
              <w:widowControl w:val="0"/>
              <w:snapToGrid w:val="0"/>
              <w:spacing w:before="120" w:after="120" w:line="240" w:lineRule="auto"/>
              <w:rPr>
                <w:rFonts w:eastAsia="Microsoft YaHei"/>
                <w:sz w:val="20"/>
                <w:szCs w:val="20"/>
              </w:rPr>
            </w:pPr>
            <w:r>
              <w:rPr>
                <w:rFonts w:eastAsia="Microsoft YaHei" w:hint="eastAsia"/>
                <w:sz w:val="20"/>
                <w:szCs w:val="20"/>
              </w:rPr>
              <w:t>Support the proposal</w:t>
            </w:r>
          </w:p>
        </w:tc>
      </w:tr>
      <w:tr w:rsidR="00B75B98" w14:paraId="1D1EB100" w14:textId="77777777" w:rsidTr="00B75B98">
        <w:tc>
          <w:tcPr>
            <w:tcW w:w="2405" w:type="dxa"/>
          </w:tcPr>
          <w:p w14:paraId="6E614602" w14:textId="77777777" w:rsidR="00B75B98" w:rsidRDefault="00B75B98" w:rsidP="000452FB">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24C7B95B" w14:textId="77777777" w:rsidR="00B75B98" w:rsidRDefault="00B75B98" w:rsidP="000452FB">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E31F35" w14:paraId="73B9D7B8" w14:textId="77777777" w:rsidTr="00B75B98">
        <w:tc>
          <w:tcPr>
            <w:tcW w:w="2405" w:type="dxa"/>
          </w:tcPr>
          <w:p w14:paraId="37C04634" w14:textId="67F7D251" w:rsidR="00E31F35" w:rsidRDefault="00E31F35" w:rsidP="00E31F35">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665205EA" w14:textId="294C4C49" w:rsidR="00E31F35" w:rsidRDefault="00E31F35" w:rsidP="00E31F35">
            <w:pPr>
              <w:widowControl w:val="0"/>
              <w:snapToGrid w:val="0"/>
              <w:spacing w:before="120" w:after="120" w:line="240" w:lineRule="auto"/>
              <w:rPr>
                <w:rFonts w:eastAsia="Microsoft YaHei"/>
                <w:sz w:val="20"/>
                <w:szCs w:val="20"/>
              </w:rPr>
            </w:pPr>
            <w:r>
              <w:rPr>
                <w:rFonts w:eastAsia="MS Mincho"/>
                <w:sz w:val="20"/>
                <w:szCs w:val="20"/>
                <w:lang w:eastAsia="ja-JP"/>
              </w:rPr>
              <w:t xml:space="preserve">We still prefer to support larger P_F value(s). As pointed out by Futurewei, in case of larger m (SRS bandwidth), UE still </w:t>
            </w:r>
            <w:proofErr w:type="gramStart"/>
            <w:r>
              <w:rPr>
                <w:rFonts w:eastAsia="MS Mincho"/>
                <w:sz w:val="20"/>
                <w:szCs w:val="20"/>
                <w:lang w:eastAsia="ja-JP"/>
              </w:rPr>
              <w:t>has to</w:t>
            </w:r>
            <w:proofErr w:type="gramEnd"/>
            <w:r>
              <w:rPr>
                <w:rFonts w:eastAsia="MS Mincho"/>
                <w:sz w:val="20"/>
                <w:szCs w:val="20"/>
                <w:lang w:eastAsia="ja-JP"/>
              </w:rPr>
              <w:t xml:space="preserve"> transmit SRS with large bandwidth with P_F = 2 or 4 only, which is NOT sufficient for achieving the goal of more coverage. </w:t>
            </w:r>
          </w:p>
        </w:tc>
      </w:tr>
      <w:tr w:rsidR="00B72BB2" w14:paraId="7784B3E7" w14:textId="77777777" w:rsidTr="00B75B98">
        <w:tc>
          <w:tcPr>
            <w:tcW w:w="2405" w:type="dxa"/>
          </w:tcPr>
          <w:p w14:paraId="501B5D8C" w14:textId="674B2783" w:rsidR="00B72BB2" w:rsidRDefault="00B72BB2" w:rsidP="00B72BB2">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44E09A1A" w14:textId="4937C526" w:rsidR="00B72BB2" w:rsidRDefault="00B72BB2" w:rsidP="00B72BB2">
            <w:pPr>
              <w:widowControl w:val="0"/>
              <w:snapToGrid w:val="0"/>
              <w:spacing w:before="120" w:after="120" w:line="240" w:lineRule="auto"/>
              <w:rPr>
                <w:rFonts w:eastAsia="MS Mincho"/>
                <w:sz w:val="20"/>
                <w:szCs w:val="20"/>
                <w:lang w:eastAsia="ja-JP"/>
              </w:rPr>
            </w:pPr>
            <w:r>
              <w:rPr>
                <w:rFonts w:eastAsia="Microsoft YaHei"/>
                <w:sz w:val="20"/>
                <w:szCs w:val="20"/>
              </w:rPr>
              <w:t>Fine with FL proposal.</w:t>
            </w:r>
          </w:p>
        </w:tc>
      </w:tr>
      <w:tr w:rsidR="00370382" w14:paraId="27047117" w14:textId="77777777" w:rsidTr="00B75B98">
        <w:tc>
          <w:tcPr>
            <w:tcW w:w="2405" w:type="dxa"/>
          </w:tcPr>
          <w:p w14:paraId="3762C84B" w14:textId="502AA7AB" w:rsidR="00370382" w:rsidRDefault="00370382" w:rsidP="00370382">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63AAB591" w14:textId="0F6F2B2F" w:rsidR="00370382" w:rsidRDefault="00370382" w:rsidP="00370382">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 the proposal.</w:t>
            </w:r>
          </w:p>
        </w:tc>
      </w:tr>
      <w:tr w:rsidR="00924CF6" w14:paraId="7C272454" w14:textId="77777777" w:rsidTr="00B75B98">
        <w:tc>
          <w:tcPr>
            <w:tcW w:w="2405" w:type="dxa"/>
          </w:tcPr>
          <w:p w14:paraId="4552ED07" w14:textId="6C43BEB5" w:rsidR="00924CF6" w:rsidRDefault="00924CF6" w:rsidP="00924CF6">
            <w:pPr>
              <w:widowControl w:val="0"/>
              <w:snapToGrid w:val="0"/>
              <w:spacing w:before="120" w:after="120" w:line="240" w:lineRule="auto"/>
              <w:rPr>
                <w:rFonts w:eastAsia="Malgun Gothic"/>
                <w:sz w:val="20"/>
                <w:szCs w:val="20"/>
                <w:lang w:eastAsia="ko-KR"/>
              </w:rPr>
            </w:pPr>
            <w:r>
              <w:rPr>
                <w:rFonts w:eastAsia="Microsoft YaHei"/>
                <w:sz w:val="20"/>
                <w:szCs w:val="20"/>
              </w:rPr>
              <w:t>OPPO</w:t>
            </w:r>
          </w:p>
        </w:tc>
        <w:tc>
          <w:tcPr>
            <w:tcW w:w="6945" w:type="dxa"/>
          </w:tcPr>
          <w:p w14:paraId="195C11E4" w14:textId="7DF80A3B" w:rsidR="00924CF6" w:rsidRDefault="00924CF6" w:rsidP="00924CF6">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w:t>
            </w:r>
          </w:p>
        </w:tc>
      </w:tr>
      <w:tr w:rsidR="00F64FC7" w14:paraId="5E67F774" w14:textId="77777777" w:rsidTr="00B75B98">
        <w:tc>
          <w:tcPr>
            <w:tcW w:w="2405" w:type="dxa"/>
          </w:tcPr>
          <w:p w14:paraId="61E68F37" w14:textId="0D4A7577" w:rsidR="00F64FC7" w:rsidRDefault="00F64FC7" w:rsidP="00F64FC7">
            <w:pPr>
              <w:widowControl w:val="0"/>
              <w:snapToGrid w:val="0"/>
              <w:spacing w:before="120" w:after="120" w:line="240" w:lineRule="auto"/>
              <w:rPr>
                <w:rFonts w:eastAsia="Microsoft YaHei"/>
                <w:sz w:val="20"/>
                <w:szCs w:val="20"/>
              </w:rPr>
            </w:pPr>
            <w:r>
              <w:rPr>
                <w:rFonts w:eastAsia="Microsoft YaHei"/>
                <w:sz w:val="20"/>
                <w:szCs w:val="20"/>
              </w:rPr>
              <w:lastRenderedPageBreak/>
              <w:t>Fraunhofer IIS/HHI</w:t>
            </w:r>
          </w:p>
        </w:tc>
        <w:tc>
          <w:tcPr>
            <w:tcW w:w="6945" w:type="dxa"/>
          </w:tcPr>
          <w:p w14:paraId="6511293D" w14:textId="163A02D8" w:rsidR="00F64FC7" w:rsidRDefault="00F64FC7" w:rsidP="00F64FC7">
            <w:pPr>
              <w:widowControl w:val="0"/>
              <w:snapToGrid w:val="0"/>
              <w:spacing w:before="120" w:after="120" w:line="240" w:lineRule="auto"/>
              <w:rPr>
                <w:rFonts w:eastAsia="MS Mincho"/>
                <w:sz w:val="20"/>
                <w:szCs w:val="20"/>
                <w:lang w:eastAsia="ja-JP"/>
              </w:rPr>
            </w:pPr>
            <w:r>
              <w:rPr>
                <w:rFonts w:eastAsia="Microsoft YaHei"/>
                <w:sz w:val="20"/>
                <w:szCs w:val="20"/>
              </w:rPr>
              <w:t xml:space="preserve">We share the same view as Futurewei and Docomo. We still prefer supporting at least one more value P_F </w:t>
            </w:r>
            <w:r w:rsidR="0062635D">
              <w:rPr>
                <w:rFonts w:eastAsia="Microsoft YaHei"/>
                <w:sz w:val="20"/>
                <w:szCs w:val="20"/>
              </w:rPr>
              <w:t xml:space="preserve">value </w:t>
            </w:r>
            <w:r>
              <w:rPr>
                <w:rFonts w:eastAsia="Microsoft YaHei"/>
                <w:sz w:val="20"/>
                <w:szCs w:val="20"/>
              </w:rPr>
              <w:t>greater than 4.</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1411C428" w14:textId="2680E2A4" w:rsidR="00B34663" w:rsidRPr="00B34663" w:rsidRDefault="006F5D66"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following proposal </w:t>
      </w:r>
      <w:r w:rsidR="00B82179">
        <w:rPr>
          <w:rFonts w:eastAsiaTheme="minorEastAsia"/>
          <w:sz w:val="20"/>
          <w:szCs w:val="20"/>
        </w:rPr>
        <w:t>has been discussed in the first round.</w:t>
      </w:r>
    </w:p>
    <w:p w14:paraId="5BC67160" w14:textId="4BB45662"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544003">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Default="002A0304" w:rsidP="002A0304">
      <w:pPr>
        <w:widowControl w:val="0"/>
        <w:snapToGrid w:val="0"/>
        <w:spacing w:before="120" w:after="120" w:line="240" w:lineRule="auto"/>
        <w:jc w:val="both"/>
        <w:rPr>
          <w:rFonts w:eastAsiaTheme="minorEastAsia"/>
          <w:i/>
          <w:sz w:val="20"/>
          <w:szCs w:val="20"/>
        </w:rPr>
      </w:pPr>
    </w:p>
    <w:p w14:paraId="7A7A17D2" w14:textId="687177F7" w:rsidR="00670384" w:rsidRDefault="00670384" w:rsidP="00670384">
      <w:pPr>
        <w:widowControl w:val="0"/>
        <w:snapToGrid w:val="0"/>
        <w:spacing w:before="120" w:after="120" w:line="240" w:lineRule="auto"/>
        <w:jc w:val="both"/>
        <w:rPr>
          <w:rFonts w:eastAsia="Microsoft YaHei"/>
          <w:sz w:val="20"/>
          <w:szCs w:val="20"/>
        </w:rPr>
      </w:pPr>
      <w:r>
        <w:rPr>
          <w:rFonts w:eastAsia="Microsoft YaHei"/>
          <w:sz w:val="20"/>
          <w:szCs w:val="20"/>
        </w:rPr>
        <w:t>Support</w:t>
      </w:r>
      <w:r w:rsidR="009A34D4">
        <w:rPr>
          <w:rFonts w:eastAsia="Microsoft YaHei"/>
          <w:sz w:val="20"/>
          <w:szCs w:val="20"/>
        </w:rPr>
        <w:t>:</w:t>
      </w:r>
      <w:r>
        <w:rPr>
          <w:rFonts w:eastAsia="Microsoft YaHei"/>
          <w:sz w:val="20"/>
          <w:szCs w:val="20"/>
        </w:rPr>
        <w:t xml:space="preserve"> </w:t>
      </w:r>
      <w:r w:rsidRPr="002273C4">
        <w:rPr>
          <w:rFonts w:eastAsia="Microsoft YaHei"/>
          <w:sz w:val="20"/>
          <w:szCs w:val="20"/>
        </w:rPr>
        <w:t>Qualcomm, ZTE, MediaTek, Ericsson, Apple, NTT DOCOMO, Nokia/NSB, vivo, Lenovo/</w:t>
      </w:r>
      <w:proofErr w:type="spellStart"/>
      <w:r w:rsidRPr="002273C4">
        <w:rPr>
          <w:rFonts w:eastAsia="Microsoft YaHei"/>
          <w:sz w:val="20"/>
          <w:szCs w:val="20"/>
        </w:rPr>
        <w:t>MotM</w:t>
      </w:r>
      <w:proofErr w:type="spellEnd"/>
      <w:r w:rsidRPr="002273C4">
        <w:rPr>
          <w:rFonts w:eastAsia="Microsoft YaHei"/>
          <w:sz w:val="20"/>
          <w:szCs w:val="20"/>
        </w:rPr>
        <w:t xml:space="preserve">, </w:t>
      </w:r>
      <w:proofErr w:type="spellStart"/>
      <w:r w:rsidRPr="002273C4">
        <w:rPr>
          <w:rFonts w:eastAsia="Microsoft YaHei"/>
          <w:sz w:val="20"/>
          <w:szCs w:val="20"/>
        </w:rPr>
        <w:t>Spreadtrum</w:t>
      </w:r>
      <w:proofErr w:type="spellEnd"/>
      <w:r w:rsidRPr="002273C4">
        <w:rPr>
          <w:rFonts w:eastAsia="Microsoft YaHei"/>
          <w:sz w:val="20"/>
          <w:szCs w:val="20"/>
        </w:rPr>
        <w:t>, CATT, NEC, OPPO, Xiaomi, Intel</w:t>
      </w:r>
      <w:r>
        <w:rPr>
          <w:rFonts w:eastAsia="Microsoft YaHei"/>
          <w:sz w:val="20"/>
          <w:szCs w:val="20"/>
        </w:rPr>
        <w:t xml:space="preserve"> (Based on gNB configuration)</w:t>
      </w:r>
    </w:p>
    <w:p w14:paraId="38F0DBA9" w14:textId="77777777" w:rsidR="00670384" w:rsidRDefault="00670384" w:rsidP="00670384">
      <w:pPr>
        <w:widowControl w:val="0"/>
        <w:snapToGrid w:val="0"/>
        <w:spacing w:before="120" w:after="120" w:line="240" w:lineRule="auto"/>
        <w:jc w:val="both"/>
        <w:rPr>
          <w:rFonts w:eastAsia="Microsoft YaHei"/>
          <w:sz w:val="20"/>
          <w:szCs w:val="20"/>
        </w:rPr>
      </w:pPr>
    </w:p>
    <w:p w14:paraId="0B27AC5A" w14:textId="77777777" w:rsidR="00670384" w:rsidRDefault="00670384" w:rsidP="00670384">
      <w:pPr>
        <w:widowControl w:val="0"/>
        <w:snapToGrid w:val="0"/>
        <w:spacing w:before="120" w:after="120" w:line="240" w:lineRule="auto"/>
        <w:jc w:val="both"/>
        <w:rPr>
          <w:rFonts w:eastAsia="Microsoft YaHei"/>
          <w:sz w:val="20"/>
          <w:szCs w:val="20"/>
        </w:rPr>
      </w:pPr>
      <w:r w:rsidRPr="003E596F">
        <w:rPr>
          <w:rFonts w:eastAsia="Microsoft YaHei"/>
          <w:i/>
          <w:sz w:val="20"/>
          <w:szCs w:val="20"/>
        </w:rPr>
        <w:t>Another alternative</w:t>
      </w:r>
      <w:r>
        <w:rPr>
          <w:rFonts w:eastAsia="Microsoft YaHei"/>
          <w:sz w:val="20"/>
          <w:szCs w:val="20"/>
        </w:rPr>
        <w:t xml:space="preserve"> – </w:t>
      </w:r>
      <w:r w:rsidRPr="003E596F">
        <w:rPr>
          <w:rFonts w:eastAsia="Microsoft YaHei"/>
          <w:i/>
          <w:sz w:val="20"/>
          <w:szCs w:val="20"/>
        </w:rPr>
        <w:t>Alt</w:t>
      </w:r>
      <w:r>
        <w:rPr>
          <w:rFonts w:eastAsia="Microsoft YaHei"/>
          <w:i/>
          <w:sz w:val="20"/>
          <w:szCs w:val="20"/>
        </w:rPr>
        <w:t xml:space="preserve"> </w:t>
      </w:r>
      <w:r w:rsidRPr="003E596F">
        <w:rPr>
          <w:rFonts w:eastAsia="Microsoft YaHei"/>
          <w:i/>
          <w:sz w:val="20"/>
          <w:szCs w:val="20"/>
        </w:rPr>
        <w:t>2:</w:t>
      </w:r>
      <w:r>
        <w:rPr>
          <w:rFonts w:eastAsia="Microsoft YaHei"/>
          <w:sz w:val="20"/>
          <w:szCs w:val="20"/>
        </w:rPr>
        <w:t xml:space="preserve"> </w:t>
      </w:r>
      <w:r w:rsidRPr="003E596F">
        <w:rPr>
          <w:rFonts w:eastAsia="Microsoft YaHei"/>
          <w:bCs/>
          <w:i/>
          <w:sz w:val="20"/>
          <w:szCs w:val="20"/>
        </w:rPr>
        <w:t>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i/>
                    <w:sz w:val="20"/>
                    <w:szCs w:val="20"/>
                  </w:rPr>
                </m:ctrlPr>
              </m:sSubPr>
              <m:e>
                <m:r>
                  <w:rPr>
                    <w:rFonts w:ascii="Cambria Math" w:eastAsia="Microsoft YaHei" w:hAnsi="Cambria Math"/>
                    <w:sz w:val="20"/>
                    <w:szCs w:val="20"/>
                  </w:rPr>
                  <m:t>12⋅m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3E596F">
        <w:rPr>
          <w:rFonts w:eastAsia="Microsoft YaHei"/>
          <w:bCs/>
          <w:i/>
          <w:sz w:val="20"/>
          <w:szCs w:val="20"/>
        </w:rPr>
        <w:t xml:space="preserve"> sequence according to the location of RPFS SRS</w:t>
      </w:r>
    </w:p>
    <w:p w14:paraId="0C0BB6E4" w14:textId="76EA7210" w:rsidR="00670384" w:rsidRPr="002273C4" w:rsidRDefault="00670384" w:rsidP="00670384">
      <w:pPr>
        <w:widowControl w:val="0"/>
        <w:snapToGrid w:val="0"/>
        <w:spacing w:before="120" w:after="120" w:line="240" w:lineRule="auto"/>
        <w:jc w:val="both"/>
        <w:rPr>
          <w:rFonts w:eastAsia="Microsoft YaHei"/>
          <w:sz w:val="20"/>
          <w:szCs w:val="20"/>
        </w:rPr>
      </w:pPr>
      <w:r>
        <w:rPr>
          <w:rFonts w:eastAsia="Microsoft YaHei"/>
          <w:sz w:val="20"/>
          <w:szCs w:val="20"/>
        </w:rPr>
        <w:t>Support</w:t>
      </w:r>
      <w:r w:rsidR="009A34D4">
        <w:rPr>
          <w:rFonts w:eastAsia="Microsoft YaHei"/>
          <w:sz w:val="20"/>
          <w:szCs w:val="20"/>
        </w:rPr>
        <w:t>:</w:t>
      </w:r>
      <w:r>
        <w:rPr>
          <w:rFonts w:eastAsia="Microsoft YaHei"/>
          <w:sz w:val="20"/>
          <w:szCs w:val="20"/>
        </w:rPr>
        <w:t xml:space="preserve"> Huawei/HiSilicon, Futurewei, </w:t>
      </w:r>
      <w:r w:rsidRPr="002273C4">
        <w:rPr>
          <w:rFonts w:eastAsia="Microsoft YaHei"/>
          <w:sz w:val="20"/>
          <w:szCs w:val="20"/>
        </w:rPr>
        <w:t>Intel</w:t>
      </w:r>
      <w:r>
        <w:rPr>
          <w:rFonts w:eastAsia="Microsoft YaHei"/>
          <w:sz w:val="20"/>
          <w:szCs w:val="20"/>
        </w:rPr>
        <w:t xml:space="preserve"> (Based on gNB configuration)</w:t>
      </w:r>
    </w:p>
    <w:p w14:paraId="324B213E" w14:textId="77777777" w:rsidR="00670384" w:rsidRDefault="00670384" w:rsidP="002A0304">
      <w:pPr>
        <w:widowControl w:val="0"/>
        <w:snapToGrid w:val="0"/>
        <w:spacing w:before="120" w:after="120" w:line="240" w:lineRule="auto"/>
        <w:jc w:val="both"/>
        <w:rPr>
          <w:rFonts w:eastAsiaTheme="minorEastAsia"/>
          <w:i/>
          <w:sz w:val="20"/>
          <w:szCs w:val="20"/>
        </w:rPr>
      </w:pPr>
    </w:p>
    <w:p w14:paraId="5D283050" w14:textId="4C3630E6" w:rsidR="00670384" w:rsidRPr="00670384" w:rsidRDefault="00670384" w:rsidP="002A0304">
      <w:pPr>
        <w:widowControl w:val="0"/>
        <w:snapToGrid w:val="0"/>
        <w:spacing w:before="120" w:after="120" w:line="240" w:lineRule="auto"/>
        <w:jc w:val="both"/>
        <w:rPr>
          <w:rFonts w:eastAsiaTheme="minorEastAsia"/>
          <w:sz w:val="20"/>
          <w:szCs w:val="20"/>
        </w:rPr>
      </w:pPr>
      <w:r>
        <w:rPr>
          <w:rFonts w:eastAsiaTheme="minorEastAsia"/>
          <w:sz w:val="20"/>
          <w:szCs w:val="20"/>
        </w:rPr>
        <w:t>We have agreed to make the decision in this meeting. Hence FL suggests companies to be more constructive considering we have super-majority view.</w:t>
      </w:r>
    </w:p>
    <w:p w14:paraId="16756FB5" w14:textId="77777777" w:rsidR="00670384" w:rsidRPr="00F1103E" w:rsidRDefault="0067038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2A0304" w14:paraId="5CE2A05D" w14:textId="77777777" w:rsidTr="006E3B3D">
        <w:tc>
          <w:tcPr>
            <w:tcW w:w="2405" w:type="dxa"/>
          </w:tcPr>
          <w:p w14:paraId="34B316E0" w14:textId="13941968" w:rsidR="002A0304" w:rsidRDefault="00095F81" w:rsidP="006E3B3D">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55814FE3" w14:textId="155AF710" w:rsidR="00EB019B" w:rsidRDefault="00095F81" w:rsidP="00EB019B">
            <w:pPr>
              <w:widowControl w:val="0"/>
              <w:snapToGrid w:val="0"/>
              <w:spacing w:before="120" w:after="120" w:line="240" w:lineRule="auto"/>
              <w:rPr>
                <w:rFonts w:eastAsia="Microsoft YaHei"/>
                <w:sz w:val="20"/>
                <w:szCs w:val="20"/>
              </w:rPr>
            </w:pPr>
            <w:r>
              <w:rPr>
                <w:rFonts w:eastAsia="Microsoft YaHei"/>
                <w:sz w:val="20"/>
                <w:szCs w:val="20"/>
              </w:rPr>
              <w:t xml:space="preserve">Support from us is strong. </w:t>
            </w:r>
          </w:p>
        </w:tc>
      </w:tr>
      <w:tr w:rsidR="006C4E41" w14:paraId="2A53FB08" w14:textId="77777777" w:rsidTr="006E3B3D">
        <w:tc>
          <w:tcPr>
            <w:tcW w:w="2405" w:type="dxa"/>
          </w:tcPr>
          <w:p w14:paraId="7D2EF503" w14:textId="483E0B3F" w:rsidR="006C4E41" w:rsidRDefault="001C28A9" w:rsidP="006C4E41">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0D7A5D25" w14:textId="2281B8D8" w:rsidR="006C4E41" w:rsidRDefault="001C28A9" w:rsidP="006C4E41">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4F31A7" w14:paraId="236C1864" w14:textId="77777777" w:rsidTr="006E3B3D">
        <w:tc>
          <w:tcPr>
            <w:tcW w:w="2405" w:type="dxa"/>
          </w:tcPr>
          <w:p w14:paraId="72D22A49" w14:textId="2124D3C9" w:rsidR="004F31A7" w:rsidRDefault="002C1EEF" w:rsidP="004F31A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3AD1E32" w14:textId="0C3B289D" w:rsidR="004F31A7" w:rsidRDefault="002C1EEF" w:rsidP="004F31A7">
            <w:pPr>
              <w:widowControl w:val="0"/>
              <w:snapToGrid w:val="0"/>
              <w:spacing w:before="120" w:after="120" w:line="240" w:lineRule="auto"/>
              <w:rPr>
                <w:rFonts w:eastAsia="Microsoft YaHei"/>
                <w:sz w:val="20"/>
                <w:szCs w:val="20"/>
              </w:rPr>
            </w:pPr>
            <w:r>
              <w:rPr>
                <w:rFonts w:eastAsia="Microsoft YaHei"/>
                <w:sz w:val="20"/>
                <w:szCs w:val="20"/>
              </w:rPr>
              <w:t xml:space="preserve">For capacity enhancement, Alt 2 is </w:t>
            </w:r>
            <w:proofErr w:type="gramStart"/>
            <w:r>
              <w:rPr>
                <w:rFonts w:eastAsia="Microsoft YaHei"/>
                <w:sz w:val="20"/>
                <w:szCs w:val="20"/>
              </w:rPr>
              <w:t>definitely better</w:t>
            </w:r>
            <w:proofErr w:type="gramEnd"/>
            <w:r>
              <w:rPr>
                <w:rFonts w:eastAsia="Microsoft YaHei"/>
                <w:sz w:val="20"/>
                <w:szCs w:val="20"/>
              </w:rPr>
              <w:t xml:space="preserve">. For coverage enhancement, Alt 1 is better. What Intel suggested makes </w:t>
            </w:r>
            <w:r w:rsidR="00FA4C15">
              <w:rPr>
                <w:rFonts w:eastAsia="Microsoft YaHei"/>
                <w:sz w:val="20"/>
                <w:szCs w:val="20"/>
              </w:rPr>
              <w:t>most sense.</w:t>
            </w:r>
          </w:p>
        </w:tc>
      </w:tr>
      <w:tr w:rsidR="00381A3E" w14:paraId="2502CEB8" w14:textId="77777777" w:rsidTr="006E3B3D">
        <w:tc>
          <w:tcPr>
            <w:tcW w:w="2405" w:type="dxa"/>
          </w:tcPr>
          <w:p w14:paraId="0939CF41" w14:textId="3AED971F" w:rsidR="00381A3E" w:rsidRDefault="00381A3E" w:rsidP="004F31A7">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9D0A97D" w14:textId="4D12E02C" w:rsidR="00381A3E" w:rsidRDefault="00381A3E" w:rsidP="006D719E">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 xml:space="preserve">he enhancement is motivated to </w:t>
            </w:r>
            <w:r w:rsidR="00A778E5">
              <w:rPr>
                <w:rFonts w:eastAsia="Microsoft YaHei"/>
                <w:sz w:val="20"/>
                <w:szCs w:val="20"/>
              </w:rPr>
              <w:t>increas</w:t>
            </w:r>
            <w:r w:rsidR="006D719E">
              <w:rPr>
                <w:rFonts w:eastAsia="Microsoft YaHei"/>
                <w:sz w:val="20"/>
                <w:szCs w:val="20"/>
              </w:rPr>
              <w:t>e</w:t>
            </w:r>
            <w:r w:rsidR="00A778E5">
              <w:rPr>
                <w:rFonts w:eastAsia="Microsoft YaHei"/>
                <w:sz w:val="20"/>
                <w:szCs w:val="20"/>
              </w:rPr>
              <w:t xml:space="preserve"> the capacity. </w:t>
            </w:r>
            <w:proofErr w:type="gramStart"/>
            <w:r w:rsidR="00A778E5">
              <w:rPr>
                <w:rFonts w:eastAsia="Microsoft YaHei"/>
                <w:sz w:val="20"/>
                <w:szCs w:val="20"/>
              </w:rPr>
              <w:t>But,</w:t>
            </w:r>
            <w:proofErr w:type="gramEnd"/>
            <w:r w:rsidR="00A778E5">
              <w:rPr>
                <w:rFonts w:eastAsia="Microsoft YaHei"/>
                <w:sz w:val="20"/>
                <w:szCs w:val="20"/>
              </w:rPr>
              <w:t xml:space="preserve"> Alt.1 is with problems on multiplexing with legacy UEs obviously. So, support Alt.2.</w:t>
            </w:r>
          </w:p>
        </w:tc>
      </w:tr>
      <w:tr w:rsidR="008213D7" w14:paraId="40955A63" w14:textId="77777777" w:rsidTr="006E3B3D">
        <w:tc>
          <w:tcPr>
            <w:tcW w:w="2405" w:type="dxa"/>
          </w:tcPr>
          <w:p w14:paraId="28D617B8" w14:textId="1E0FB365" w:rsidR="008213D7" w:rsidRDefault="008213D7" w:rsidP="004F31A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3858C549" w14:textId="5B61F238" w:rsidR="008213D7" w:rsidRDefault="008213D7" w:rsidP="006D719E">
            <w:pPr>
              <w:widowControl w:val="0"/>
              <w:snapToGrid w:val="0"/>
              <w:spacing w:before="120" w:after="120" w:line="240" w:lineRule="auto"/>
              <w:rPr>
                <w:rFonts w:eastAsia="Microsoft YaHei"/>
                <w:sz w:val="20"/>
                <w:szCs w:val="20"/>
              </w:rPr>
            </w:pPr>
            <w:r>
              <w:rPr>
                <w:rFonts w:eastAsia="Microsoft YaHei" w:hint="eastAsia"/>
                <w:sz w:val="20"/>
                <w:szCs w:val="20"/>
              </w:rPr>
              <w:t>Support the proposal</w:t>
            </w:r>
          </w:p>
        </w:tc>
      </w:tr>
      <w:tr w:rsidR="00B75B98" w14:paraId="38D02C5A" w14:textId="77777777" w:rsidTr="00B75B98">
        <w:tc>
          <w:tcPr>
            <w:tcW w:w="2405" w:type="dxa"/>
          </w:tcPr>
          <w:p w14:paraId="7A9EA431" w14:textId="77777777" w:rsidR="00B75B98" w:rsidRDefault="00B75B98" w:rsidP="000452FB">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330DF080" w14:textId="77777777" w:rsidR="00B75B98" w:rsidRDefault="00B75B98" w:rsidP="000452FB">
            <w:pPr>
              <w:widowControl w:val="0"/>
              <w:snapToGrid w:val="0"/>
              <w:spacing w:before="120" w:after="120" w:line="240" w:lineRule="auto"/>
              <w:rPr>
                <w:rFonts w:eastAsia="Microsoft YaHei"/>
                <w:sz w:val="20"/>
                <w:szCs w:val="20"/>
              </w:rPr>
            </w:pPr>
            <w:r>
              <w:rPr>
                <w:rFonts w:eastAsia="Microsoft YaHei" w:hint="eastAsia"/>
                <w:sz w:val="20"/>
                <w:szCs w:val="20"/>
              </w:rPr>
              <w:t>Support the proposal</w:t>
            </w:r>
            <w:r>
              <w:rPr>
                <w:rFonts w:eastAsia="Microsoft YaHei"/>
                <w:sz w:val="20"/>
                <w:szCs w:val="20"/>
              </w:rPr>
              <w:t>.</w:t>
            </w:r>
          </w:p>
        </w:tc>
      </w:tr>
      <w:tr w:rsidR="00E31F35" w14:paraId="5E79FD2A" w14:textId="77777777" w:rsidTr="00B75B98">
        <w:tc>
          <w:tcPr>
            <w:tcW w:w="2405" w:type="dxa"/>
          </w:tcPr>
          <w:p w14:paraId="2CB9F204" w14:textId="0A9F96D4" w:rsidR="00E31F35" w:rsidRDefault="00E31F35" w:rsidP="00E31F35">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769F598" w14:textId="77777777" w:rsidR="00E31F35" w:rsidRDefault="00E31F35" w:rsidP="00E31F35">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 xml:space="preserve">upport FL proposal. </w:t>
            </w:r>
            <w:r>
              <w:rPr>
                <w:rFonts w:eastAsia="MS Mincho" w:hint="eastAsia"/>
                <w:sz w:val="20"/>
                <w:szCs w:val="20"/>
                <w:lang w:eastAsia="ja-JP"/>
              </w:rPr>
              <w:t xml:space="preserve">Our motivation of </w:t>
            </w:r>
            <w:r>
              <w:rPr>
                <w:rFonts w:eastAsia="MS Mincho"/>
                <w:sz w:val="20"/>
                <w:szCs w:val="20"/>
                <w:lang w:eastAsia="ja-JP"/>
              </w:rPr>
              <w:t>partial</w:t>
            </w:r>
            <w:r>
              <w:rPr>
                <w:rFonts w:eastAsia="MS Mincho" w:hint="eastAsia"/>
                <w:sz w:val="20"/>
                <w:szCs w:val="20"/>
                <w:lang w:eastAsia="ja-JP"/>
              </w:rPr>
              <w:t xml:space="preserve"> frequency sounding is for </w:t>
            </w:r>
            <w:r>
              <w:rPr>
                <w:rFonts w:eastAsia="MS Mincho"/>
                <w:sz w:val="20"/>
                <w:szCs w:val="20"/>
                <w:lang w:eastAsia="ja-JP"/>
              </w:rPr>
              <w:t>coverage enhancement. Even if 1~2 dB, we would like to tale an option with lower PAPR.</w:t>
            </w:r>
          </w:p>
          <w:p w14:paraId="748647B6" w14:textId="26FF9300" w:rsidR="00E31F35" w:rsidRDefault="00E31F35" w:rsidP="00E31F35">
            <w:pPr>
              <w:widowControl w:val="0"/>
              <w:snapToGrid w:val="0"/>
              <w:spacing w:before="120" w:after="120" w:line="240" w:lineRule="auto"/>
              <w:rPr>
                <w:rFonts w:eastAsia="Microsoft YaHei"/>
                <w:sz w:val="20"/>
                <w:szCs w:val="20"/>
              </w:rPr>
            </w:pPr>
            <w:r>
              <w:rPr>
                <w:rFonts w:eastAsia="MS Mincho" w:hint="eastAsia"/>
                <w:sz w:val="20"/>
                <w:szCs w:val="20"/>
                <w:lang w:eastAsia="ja-JP"/>
              </w:rPr>
              <w:t xml:space="preserve">We have concern on Alt.3 </w:t>
            </w:r>
            <w:r w:rsidRPr="00EB2C57">
              <w:rPr>
                <w:rFonts w:eastAsia="MS Mincho"/>
                <w:sz w:val="20"/>
                <w:szCs w:val="20"/>
                <w:lang w:eastAsia="ja-JP"/>
              </w:rPr>
              <w:t>(Based on gNB configuration)</w:t>
            </w:r>
            <w:r>
              <w:rPr>
                <w:rFonts w:eastAsia="MS Mincho" w:hint="eastAsia"/>
                <w:sz w:val="20"/>
                <w:szCs w:val="20"/>
                <w:lang w:eastAsia="ja-JP"/>
              </w:rPr>
              <w:t xml:space="preserve">. </w:t>
            </w:r>
            <w:r>
              <w:rPr>
                <w:rFonts w:eastAsia="MS Mincho"/>
                <w:sz w:val="20"/>
                <w:szCs w:val="20"/>
                <w:lang w:eastAsia="ja-JP"/>
              </w:rPr>
              <w:t>RAN1 can down select one option.</w:t>
            </w:r>
          </w:p>
        </w:tc>
      </w:tr>
      <w:tr w:rsidR="00036C44" w14:paraId="04B089A0" w14:textId="77777777" w:rsidTr="00B75B98">
        <w:tc>
          <w:tcPr>
            <w:tcW w:w="2405" w:type="dxa"/>
          </w:tcPr>
          <w:p w14:paraId="1251EDC9" w14:textId="7655A391" w:rsidR="00036C44" w:rsidRDefault="00036C44" w:rsidP="00036C44">
            <w:pPr>
              <w:widowControl w:val="0"/>
              <w:snapToGrid w:val="0"/>
              <w:spacing w:before="120" w:after="120" w:line="240" w:lineRule="auto"/>
              <w:rPr>
                <w:rFonts w:eastAsia="MS Mincho"/>
                <w:sz w:val="20"/>
                <w:szCs w:val="20"/>
                <w:lang w:eastAsia="ja-JP"/>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6C1BE1C1" w14:textId="4E70DFE5" w:rsidR="00036C44" w:rsidRDefault="00036C44" w:rsidP="00036C44">
            <w:pPr>
              <w:widowControl w:val="0"/>
              <w:snapToGrid w:val="0"/>
              <w:spacing w:before="120" w:after="120" w:line="240" w:lineRule="auto"/>
              <w:rPr>
                <w:rFonts w:eastAsia="MS Mincho"/>
                <w:sz w:val="20"/>
                <w:szCs w:val="20"/>
                <w:lang w:eastAsia="ja-JP"/>
              </w:rPr>
            </w:pPr>
            <w:r>
              <w:rPr>
                <w:rFonts w:eastAsia="Microsoft YaHei" w:hint="eastAsia"/>
                <w:sz w:val="20"/>
                <w:szCs w:val="20"/>
              </w:rPr>
              <w:t>S</w:t>
            </w:r>
            <w:r>
              <w:rPr>
                <w:rFonts w:eastAsia="Microsoft YaHei"/>
                <w:sz w:val="20"/>
                <w:szCs w:val="20"/>
              </w:rPr>
              <w:t>upport FL proposal.</w:t>
            </w:r>
          </w:p>
        </w:tc>
      </w:tr>
      <w:tr w:rsidR="00370382" w14:paraId="6AAABC40" w14:textId="77777777" w:rsidTr="00B75B98">
        <w:tc>
          <w:tcPr>
            <w:tcW w:w="2405" w:type="dxa"/>
          </w:tcPr>
          <w:p w14:paraId="218B3035" w14:textId="034A151C" w:rsidR="00370382" w:rsidRDefault="00370382" w:rsidP="00370382">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73C5145A" w14:textId="4C18781C" w:rsidR="00370382" w:rsidRDefault="00370382" w:rsidP="00370382">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 the proposal.</w:t>
            </w:r>
          </w:p>
        </w:tc>
      </w:tr>
      <w:tr w:rsidR="00B8711C" w14:paraId="212EB423" w14:textId="77777777" w:rsidTr="00B75B98">
        <w:tc>
          <w:tcPr>
            <w:tcW w:w="2405" w:type="dxa"/>
          </w:tcPr>
          <w:p w14:paraId="4339A031" w14:textId="083578AB" w:rsidR="00B8711C" w:rsidRDefault="00B8711C" w:rsidP="00B8711C">
            <w:pPr>
              <w:widowControl w:val="0"/>
              <w:snapToGrid w:val="0"/>
              <w:spacing w:before="120" w:after="120" w:line="240" w:lineRule="auto"/>
              <w:rPr>
                <w:rFonts w:eastAsia="Malgun Gothic"/>
                <w:sz w:val="20"/>
                <w:szCs w:val="20"/>
                <w:lang w:eastAsia="ko-KR"/>
              </w:rPr>
            </w:pPr>
            <w:r>
              <w:rPr>
                <w:rFonts w:eastAsia="MS Mincho"/>
                <w:sz w:val="20"/>
                <w:szCs w:val="20"/>
                <w:lang w:eastAsia="ja-JP"/>
              </w:rPr>
              <w:lastRenderedPageBreak/>
              <w:t>OPPO</w:t>
            </w:r>
          </w:p>
        </w:tc>
        <w:tc>
          <w:tcPr>
            <w:tcW w:w="6945" w:type="dxa"/>
          </w:tcPr>
          <w:p w14:paraId="14C33E03" w14:textId="0662EBE6" w:rsidR="00B8711C" w:rsidRDefault="00B8711C" w:rsidP="00B8711C">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FL proposal</w:t>
            </w:r>
          </w:p>
        </w:tc>
      </w:tr>
      <w:tr w:rsidR="00714848" w14:paraId="716401CC" w14:textId="77777777" w:rsidTr="00B75B98">
        <w:tc>
          <w:tcPr>
            <w:tcW w:w="2405" w:type="dxa"/>
          </w:tcPr>
          <w:p w14:paraId="16D60CA5" w14:textId="2D58B3C6" w:rsidR="00714848" w:rsidRDefault="00714848"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2CAFDAA7" w14:textId="2BD59561" w:rsidR="00714848" w:rsidRDefault="00714848"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Support</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1CCE4257" w14:textId="12980AE9" w:rsidR="00624FAE" w:rsidRPr="00F85822"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CF1667">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Default="00624FAE" w:rsidP="00624FAE">
      <w:pPr>
        <w:widowControl w:val="0"/>
        <w:snapToGrid w:val="0"/>
        <w:spacing w:before="120" w:after="120" w:line="240" w:lineRule="auto"/>
        <w:jc w:val="both"/>
        <w:rPr>
          <w:rFonts w:eastAsiaTheme="minorEastAsia"/>
          <w:i/>
          <w:sz w:val="20"/>
          <w:szCs w:val="20"/>
        </w:rPr>
      </w:pPr>
    </w:p>
    <w:p w14:paraId="2D3B963E" w14:textId="3AAAFF57" w:rsidR="00644A91" w:rsidRDefault="00644A91" w:rsidP="00644A91">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r w:rsidR="009A34D4">
        <w:rPr>
          <w:rFonts w:eastAsia="Microsoft YaHei"/>
          <w:sz w:val="20"/>
          <w:szCs w:val="20"/>
        </w:rPr>
        <w:t>:</w:t>
      </w:r>
      <w:r>
        <w:rPr>
          <w:rFonts w:eastAsia="Microsoft YaHei"/>
          <w:sz w:val="20"/>
          <w:szCs w:val="20"/>
        </w:rPr>
        <w:t xml:space="preserve"> </w:t>
      </w:r>
      <w:r w:rsidRPr="00BC78FB">
        <w:rPr>
          <w:rFonts w:eastAsia="Microsoft YaHei" w:hint="eastAsia"/>
          <w:sz w:val="20"/>
          <w:szCs w:val="20"/>
        </w:rPr>
        <w:t>A</w:t>
      </w:r>
      <w:r w:rsidRPr="00BC78FB">
        <w:rPr>
          <w:rFonts w:eastAsia="Microsoft YaHei"/>
          <w:sz w:val="20"/>
          <w:szCs w:val="20"/>
        </w:rPr>
        <w:t xml:space="preserve">pple, Nokia/NSB, Huawei/HiSilicon, ZTE, vivo, Samsung, Futurewei, NEC, OPPO, </w:t>
      </w:r>
      <w:proofErr w:type="spellStart"/>
      <w:r w:rsidRPr="00BC78FB">
        <w:rPr>
          <w:rFonts w:eastAsia="Microsoft YaHei"/>
          <w:sz w:val="20"/>
          <w:szCs w:val="20"/>
        </w:rPr>
        <w:t>Spreadtrum</w:t>
      </w:r>
      <w:proofErr w:type="spellEnd"/>
      <w:r w:rsidRPr="00BC78FB">
        <w:rPr>
          <w:rFonts w:eastAsia="Microsoft YaHei"/>
          <w:sz w:val="20"/>
          <w:szCs w:val="20"/>
        </w:rPr>
        <w:t>, Intel</w:t>
      </w:r>
    </w:p>
    <w:p w14:paraId="61FF9852" w14:textId="4D127762" w:rsidR="00644A91" w:rsidRDefault="00644A91" w:rsidP="00644A9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gainst (Support &gt;6 for max CS, </w:t>
      </w:r>
      <w:r>
        <w:rPr>
          <w:rFonts w:eastAsia="Microsoft YaHei"/>
          <w:bCs/>
          <w:sz w:val="20"/>
          <w:szCs w:val="20"/>
        </w:rPr>
        <w:t>and i</w:t>
      </w:r>
      <w:r w:rsidRPr="008E7B56">
        <w:rPr>
          <w:rFonts w:eastAsia="Microsoft YaHei"/>
          <w:bCs/>
          <w:sz w:val="20"/>
          <w:szCs w:val="20"/>
        </w:rPr>
        <w:t xml:space="preserve">ntroduce a rule </w:t>
      </w:r>
      <w:r>
        <w:rPr>
          <w:rFonts w:eastAsia="Microsoft YaHei"/>
          <w:bCs/>
          <w:sz w:val="20"/>
          <w:szCs w:val="20"/>
        </w:rPr>
        <w:t>to restrict applicable CS</w:t>
      </w:r>
      <w:r w:rsidRPr="008E7B56">
        <w:rPr>
          <w:rFonts w:eastAsia="Microsoft YaHei"/>
          <w:bCs/>
          <w:sz w:val="20"/>
          <w:szCs w:val="20"/>
        </w:rPr>
        <w:t>s when SRS sequence is shorter tha</w:t>
      </w:r>
      <w:r>
        <w:rPr>
          <w:rFonts w:eastAsia="Microsoft YaHei"/>
          <w:bCs/>
          <w:sz w:val="20"/>
          <w:szCs w:val="20"/>
        </w:rPr>
        <w:t>n the maximum number of CS</w:t>
      </w:r>
      <w:r w:rsidRPr="008E7B56">
        <w:rPr>
          <w:rFonts w:eastAsia="Microsoft YaHei"/>
          <w:bCs/>
          <w:sz w:val="20"/>
          <w:szCs w:val="20"/>
        </w:rPr>
        <w:t>s</w:t>
      </w:r>
      <w:r>
        <w:rPr>
          <w:rFonts w:eastAsia="Microsoft YaHei"/>
          <w:sz w:val="20"/>
          <w:szCs w:val="20"/>
        </w:rPr>
        <w:t xml:space="preserve">): </w:t>
      </w:r>
      <w:r w:rsidRPr="00E81D51">
        <w:rPr>
          <w:rFonts w:eastAsia="Microsoft YaHei"/>
          <w:bCs/>
          <w:sz w:val="20"/>
          <w:szCs w:val="20"/>
        </w:rPr>
        <w:t>Qualcomm, Ericsson, Lenovo/</w:t>
      </w:r>
      <w:proofErr w:type="spellStart"/>
      <w:r w:rsidRPr="00E81D51">
        <w:rPr>
          <w:rFonts w:eastAsia="Microsoft YaHei"/>
          <w:bCs/>
          <w:sz w:val="20"/>
          <w:szCs w:val="20"/>
        </w:rPr>
        <w:t>MotM</w:t>
      </w:r>
      <w:proofErr w:type="spellEnd"/>
      <w:r w:rsidRPr="00E81D51">
        <w:rPr>
          <w:rFonts w:eastAsia="Microsoft YaHei"/>
          <w:bCs/>
          <w:sz w:val="20"/>
          <w:szCs w:val="20"/>
        </w:rPr>
        <w:t>, CATT</w:t>
      </w:r>
    </w:p>
    <w:p w14:paraId="520CB021" w14:textId="77777777" w:rsidR="00644A91" w:rsidRPr="00525C61" w:rsidRDefault="00644A91"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FAE" w14:paraId="56A40FA3" w14:textId="77777777" w:rsidTr="006E3B3D">
        <w:tc>
          <w:tcPr>
            <w:tcW w:w="2405" w:type="dxa"/>
          </w:tcPr>
          <w:p w14:paraId="3F348DAD" w14:textId="204EB7E6" w:rsidR="00624FAE" w:rsidRDefault="00821A00" w:rsidP="006E3B3D">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5E2BF006" w14:textId="6D9E030A" w:rsidR="00624FAE" w:rsidRDefault="00821A00" w:rsidP="006E3B3D">
            <w:pPr>
              <w:widowControl w:val="0"/>
              <w:snapToGrid w:val="0"/>
              <w:spacing w:before="120" w:after="120" w:line="240" w:lineRule="auto"/>
              <w:rPr>
                <w:rFonts w:eastAsia="Microsoft YaHei"/>
                <w:sz w:val="20"/>
                <w:szCs w:val="20"/>
              </w:rPr>
            </w:pPr>
            <w:r>
              <w:rPr>
                <w:rFonts w:eastAsia="Microsoft YaHei"/>
                <w:sz w:val="20"/>
                <w:szCs w:val="20"/>
              </w:rPr>
              <w:t>Against. There is an issue with 4 ports</w:t>
            </w:r>
            <w:r w:rsidR="00B84486">
              <w:rPr>
                <w:rFonts w:eastAsia="Microsoft YaHei"/>
                <w:sz w:val="20"/>
                <w:szCs w:val="20"/>
              </w:rPr>
              <w:t xml:space="preserve"> as several companies have pointed out. </w:t>
            </w:r>
          </w:p>
        </w:tc>
      </w:tr>
      <w:tr w:rsidR="004F31A7" w14:paraId="1AD00958" w14:textId="77777777" w:rsidTr="006E3B3D">
        <w:tc>
          <w:tcPr>
            <w:tcW w:w="2405" w:type="dxa"/>
          </w:tcPr>
          <w:p w14:paraId="6EF8CAE9" w14:textId="652141D3" w:rsidR="004F31A7" w:rsidRDefault="001C28A9" w:rsidP="004F31A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598D3FA9" w14:textId="3819AAAA" w:rsidR="004F31A7" w:rsidRDefault="001C28A9" w:rsidP="004F31A7">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w:t>
            </w:r>
            <w:r>
              <w:rPr>
                <w:rFonts w:eastAsiaTheme="minorEastAsia"/>
                <w:sz w:val="20"/>
                <w:szCs w:val="20"/>
              </w:rPr>
              <w:t>4 ports can be achieved by pre-defined CS allocation rule or FDM. Thus, no need to worry about 4 ports issue.</w:t>
            </w:r>
          </w:p>
        </w:tc>
      </w:tr>
      <w:tr w:rsidR="004F31A7" w14:paraId="6AF39A1D" w14:textId="77777777" w:rsidTr="006E3B3D">
        <w:tc>
          <w:tcPr>
            <w:tcW w:w="2405" w:type="dxa"/>
          </w:tcPr>
          <w:p w14:paraId="3A032B5E" w14:textId="554CF98D" w:rsidR="004F31A7" w:rsidRDefault="0089372C" w:rsidP="004F31A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6A38A0B" w14:textId="0B5F70A5" w:rsidR="004F31A7" w:rsidRDefault="0089372C" w:rsidP="004F31A7">
            <w:pPr>
              <w:widowControl w:val="0"/>
              <w:snapToGrid w:val="0"/>
              <w:spacing w:before="120" w:after="120" w:line="240" w:lineRule="auto"/>
              <w:rPr>
                <w:rFonts w:eastAsia="Microsoft YaHei"/>
                <w:sz w:val="20"/>
                <w:szCs w:val="20"/>
              </w:rPr>
            </w:pPr>
            <w:r>
              <w:rPr>
                <w:rFonts w:eastAsia="Microsoft YaHei"/>
                <w:sz w:val="20"/>
                <w:szCs w:val="20"/>
              </w:rPr>
              <w:t>Support</w:t>
            </w:r>
          </w:p>
        </w:tc>
      </w:tr>
      <w:tr w:rsidR="00A778E5" w14:paraId="19368F01" w14:textId="77777777" w:rsidTr="006E3B3D">
        <w:tc>
          <w:tcPr>
            <w:tcW w:w="2405" w:type="dxa"/>
          </w:tcPr>
          <w:p w14:paraId="5FDCB27A" w14:textId="14F2690B" w:rsidR="00A778E5" w:rsidRDefault="00A778E5" w:rsidP="004F31A7">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30B7E0C4" w14:textId="324123F4" w:rsidR="00A778E5" w:rsidRDefault="00A778E5" w:rsidP="004F31A7">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w:t>
            </w:r>
          </w:p>
        </w:tc>
      </w:tr>
      <w:tr w:rsidR="001733CD" w14:paraId="7229DD7D" w14:textId="77777777" w:rsidTr="006E3B3D">
        <w:tc>
          <w:tcPr>
            <w:tcW w:w="2405" w:type="dxa"/>
          </w:tcPr>
          <w:p w14:paraId="6F3E98B8" w14:textId="192CF018" w:rsidR="001733CD" w:rsidRDefault="001733CD" w:rsidP="004F31A7">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348B0603" w14:textId="56982149" w:rsidR="001733CD" w:rsidRDefault="001733CD" w:rsidP="004F31A7">
            <w:pPr>
              <w:widowControl w:val="0"/>
              <w:snapToGrid w:val="0"/>
              <w:spacing w:before="120" w:after="120" w:line="240" w:lineRule="auto"/>
              <w:rPr>
                <w:rFonts w:eastAsia="Microsoft YaHei"/>
                <w:sz w:val="20"/>
                <w:szCs w:val="20"/>
              </w:rPr>
            </w:pPr>
            <w:r>
              <w:rPr>
                <w:rFonts w:eastAsia="Microsoft YaHei"/>
                <w:sz w:val="20"/>
                <w:szCs w:val="20"/>
              </w:rPr>
              <w:t xml:space="preserve">We think further discussion and study </w:t>
            </w:r>
            <w:r w:rsidR="006679CF">
              <w:rPr>
                <w:rFonts w:eastAsia="Microsoft YaHei"/>
                <w:sz w:val="20"/>
                <w:szCs w:val="20"/>
              </w:rPr>
              <w:t xml:space="preserve">is </w:t>
            </w:r>
            <w:r>
              <w:rPr>
                <w:rFonts w:eastAsia="Microsoft YaHei"/>
                <w:sz w:val="20"/>
                <w:szCs w:val="20"/>
              </w:rPr>
              <w:t xml:space="preserve">needed before making an agreement. </w:t>
            </w:r>
          </w:p>
          <w:p w14:paraId="4F75B83D" w14:textId="38B4455C" w:rsidR="00A12B10" w:rsidRDefault="001733CD" w:rsidP="004F31A7">
            <w:pPr>
              <w:widowControl w:val="0"/>
              <w:snapToGrid w:val="0"/>
              <w:spacing w:before="120" w:after="120" w:line="240" w:lineRule="auto"/>
              <w:rPr>
                <w:rFonts w:eastAsia="Microsoft YaHei"/>
                <w:sz w:val="20"/>
                <w:szCs w:val="20"/>
              </w:rPr>
            </w:pPr>
            <w:proofErr w:type="spellStart"/>
            <w:r>
              <w:rPr>
                <w:rFonts w:eastAsia="Microsoft YaHei"/>
                <w:sz w:val="20"/>
                <w:szCs w:val="20"/>
              </w:rPr>
              <w:t>MaxCS</w:t>
            </w:r>
            <w:proofErr w:type="spellEnd"/>
            <w:r>
              <w:rPr>
                <w:rFonts w:eastAsia="Microsoft YaHei"/>
                <w:sz w:val="20"/>
                <w:szCs w:val="20"/>
              </w:rPr>
              <w:t xml:space="preserve"> = 6 doesn’t improve </w:t>
            </w:r>
            <w:r w:rsidR="00AE72E7">
              <w:rPr>
                <w:rFonts w:eastAsia="Microsoft YaHei"/>
                <w:sz w:val="20"/>
                <w:szCs w:val="20"/>
              </w:rPr>
              <w:t xml:space="preserve">SRS </w:t>
            </w:r>
            <w:r>
              <w:rPr>
                <w:rFonts w:eastAsia="Microsoft YaHei"/>
                <w:sz w:val="20"/>
                <w:szCs w:val="20"/>
              </w:rPr>
              <w:t>capacity and has issue for CS</w:t>
            </w:r>
            <w:r w:rsidR="00AE72E7">
              <w:rPr>
                <w:rFonts w:eastAsia="Microsoft YaHei"/>
                <w:sz w:val="20"/>
                <w:szCs w:val="20"/>
              </w:rPr>
              <w:t>-index</w:t>
            </w:r>
            <w:r>
              <w:rPr>
                <w:rFonts w:eastAsia="Microsoft YaHei"/>
                <w:sz w:val="20"/>
                <w:szCs w:val="20"/>
              </w:rPr>
              <w:t xml:space="preserve"> </w:t>
            </w:r>
            <w:r w:rsidR="00AE72E7">
              <w:rPr>
                <w:rFonts w:eastAsia="Microsoft YaHei"/>
                <w:sz w:val="20"/>
                <w:szCs w:val="20"/>
              </w:rPr>
              <w:t>computation</w:t>
            </w:r>
            <w:r>
              <w:rPr>
                <w:rFonts w:eastAsia="Microsoft YaHei"/>
                <w:sz w:val="20"/>
                <w:szCs w:val="20"/>
              </w:rPr>
              <w:t xml:space="preserve"> for 4 ports</w:t>
            </w:r>
            <w:r w:rsidR="00AE72E7">
              <w:rPr>
                <w:rFonts w:eastAsia="Microsoft YaHei"/>
                <w:sz w:val="20"/>
                <w:szCs w:val="20"/>
              </w:rPr>
              <w:t xml:space="preserve">. On the other hand, there is no CS-index issues for </w:t>
            </w:r>
            <w:proofErr w:type="spellStart"/>
            <w:r>
              <w:rPr>
                <w:rFonts w:eastAsia="Microsoft YaHei"/>
                <w:sz w:val="20"/>
                <w:szCs w:val="20"/>
              </w:rPr>
              <w:t>MaxCS</w:t>
            </w:r>
            <w:proofErr w:type="spellEnd"/>
            <w:r>
              <w:rPr>
                <w:rFonts w:eastAsia="Microsoft YaHei"/>
                <w:sz w:val="20"/>
                <w:szCs w:val="20"/>
              </w:rPr>
              <w:t xml:space="preserve"> = 8 or 12 </w:t>
            </w:r>
            <w:r w:rsidR="00AE72E7">
              <w:rPr>
                <w:rFonts w:eastAsia="Microsoft YaHei"/>
                <w:sz w:val="20"/>
                <w:szCs w:val="20"/>
              </w:rPr>
              <w:t>as it is already multiple of 4 and in addition enhances SRS capacity</w:t>
            </w:r>
            <w:r>
              <w:rPr>
                <w:rFonts w:eastAsia="Microsoft YaHei"/>
                <w:sz w:val="20"/>
                <w:szCs w:val="20"/>
              </w:rPr>
              <w:t>.</w:t>
            </w:r>
            <w:r w:rsidR="006679CF">
              <w:rPr>
                <w:rFonts w:eastAsia="Microsoft YaHei"/>
                <w:sz w:val="20"/>
                <w:szCs w:val="20"/>
              </w:rPr>
              <w:t xml:space="preserve"> It is up to </w:t>
            </w:r>
            <w:r>
              <w:rPr>
                <w:rFonts w:eastAsia="Microsoft YaHei"/>
                <w:sz w:val="20"/>
                <w:szCs w:val="20"/>
              </w:rPr>
              <w:t xml:space="preserve">gNB to </w:t>
            </w:r>
            <w:r w:rsidRPr="001733CD">
              <w:rPr>
                <w:rFonts w:eastAsia="Microsoft YaHei"/>
                <w:sz w:val="20"/>
                <w:szCs w:val="20"/>
              </w:rPr>
              <w:t>proper configure the CSs (e.g., restrict some CSs configuration or use subset of CSs)</w:t>
            </w:r>
            <w:r w:rsidR="00A12B10">
              <w:rPr>
                <w:rFonts w:eastAsia="Microsoft YaHei"/>
                <w:sz w:val="20"/>
                <w:szCs w:val="20"/>
              </w:rPr>
              <w:t xml:space="preserve">. </w:t>
            </w:r>
            <w:r w:rsidR="006679CF">
              <w:rPr>
                <w:rFonts w:eastAsia="Microsoft YaHei"/>
                <w:sz w:val="20"/>
                <w:szCs w:val="20"/>
              </w:rPr>
              <w:t xml:space="preserve"> For example, if we set </w:t>
            </w:r>
            <w:proofErr w:type="spellStart"/>
            <w:r w:rsidR="006679CF">
              <w:rPr>
                <w:rFonts w:eastAsia="Microsoft YaHei"/>
                <w:sz w:val="20"/>
                <w:szCs w:val="20"/>
              </w:rPr>
              <w:t>MaxCS</w:t>
            </w:r>
            <w:proofErr w:type="spellEnd"/>
            <w:r w:rsidR="006679CF">
              <w:rPr>
                <w:rFonts w:eastAsia="Microsoft YaHei"/>
                <w:sz w:val="20"/>
                <w:szCs w:val="20"/>
              </w:rPr>
              <w:t xml:space="preserve"> = 12, gNB doesn’t need to assign all CSs. </w:t>
            </w:r>
          </w:p>
        </w:tc>
      </w:tr>
      <w:tr w:rsidR="008213D7" w14:paraId="0BDABA87" w14:textId="77777777" w:rsidTr="006E3B3D">
        <w:tc>
          <w:tcPr>
            <w:tcW w:w="2405" w:type="dxa"/>
          </w:tcPr>
          <w:p w14:paraId="01152E6C" w14:textId="48BC8B45" w:rsidR="008213D7" w:rsidRDefault="008213D7" w:rsidP="004F31A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24A2927E" w14:textId="229DA437" w:rsidR="008213D7" w:rsidRDefault="008213D7" w:rsidP="008213D7">
            <w:pPr>
              <w:widowControl w:val="0"/>
              <w:snapToGrid w:val="0"/>
              <w:spacing w:before="120" w:after="120" w:line="240" w:lineRule="auto"/>
              <w:rPr>
                <w:rFonts w:eastAsia="Microsoft YaHei"/>
                <w:sz w:val="20"/>
                <w:szCs w:val="20"/>
              </w:rPr>
            </w:pPr>
            <w:r>
              <w:rPr>
                <w:rFonts w:eastAsia="Microsoft YaHei" w:hint="eastAsia"/>
                <w:sz w:val="20"/>
                <w:szCs w:val="20"/>
              </w:rPr>
              <w:t xml:space="preserve">Not support. We share the same view with QC. For SRS resource with 4 ports, although the sequence orthogonality can be kept by using other methods when the maximum </w:t>
            </w:r>
            <w:r>
              <w:rPr>
                <w:rFonts w:eastAsia="Microsoft YaHei"/>
                <w:sz w:val="20"/>
                <w:szCs w:val="20"/>
              </w:rPr>
              <w:t>number</w:t>
            </w:r>
            <w:r>
              <w:rPr>
                <w:rFonts w:eastAsia="Microsoft YaHei" w:hint="eastAsia"/>
                <w:sz w:val="20"/>
                <w:szCs w:val="20"/>
              </w:rPr>
              <w:t xml:space="preserve"> of CSs is 6, the SRS capacity of the </w:t>
            </w:r>
            <w:proofErr w:type="spellStart"/>
            <w:r>
              <w:rPr>
                <w:rFonts w:eastAsia="Microsoft YaHei"/>
                <w:sz w:val="20"/>
                <w:szCs w:val="20"/>
              </w:rPr>
              <w:t>MaxCS</w:t>
            </w:r>
            <w:proofErr w:type="spellEnd"/>
            <w:r>
              <w:rPr>
                <w:rFonts w:eastAsia="Microsoft YaHei"/>
                <w:sz w:val="20"/>
                <w:szCs w:val="20"/>
              </w:rPr>
              <w:t xml:space="preserve"> = </w:t>
            </w:r>
            <w:r>
              <w:rPr>
                <w:rFonts w:eastAsia="Microsoft YaHei" w:hint="eastAsia"/>
                <w:sz w:val="20"/>
                <w:szCs w:val="20"/>
              </w:rPr>
              <w:t xml:space="preserve">6 is less than that of </w:t>
            </w:r>
            <w:proofErr w:type="spellStart"/>
            <w:r>
              <w:rPr>
                <w:rFonts w:eastAsia="Microsoft YaHei"/>
                <w:sz w:val="20"/>
                <w:szCs w:val="20"/>
              </w:rPr>
              <w:t>MaxCS</w:t>
            </w:r>
            <w:proofErr w:type="spellEnd"/>
            <w:r>
              <w:rPr>
                <w:rFonts w:eastAsia="Microsoft YaHei"/>
                <w:sz w:val="20"/>
                <w:szCs w:val="20"/>
              </w:rPr>
              <w:t xml:space="preserve"> = 8 or 12</w:t>
            </w:r>
            <w:r>
              <w:rPr>
                <w:rFonts w:eastAsia="Microsoft YaHei" w:hint="eastAsia"/>
                <w:sz w:val="20"/>
                <w:szCs w:val="20"/>
              </w:rPr>
              <w:t xml:space="preserve">. </w:t>
            </w:r>
          </w:p>
        </w:tc>
      </w:tr>
      <w:tr w:rsidR="00B75B98" w14:paraId="676776F4" w14:textId="77777777" w:rsidTr="00B75B98">
        <w:tc>
          <w:tcPr>
            <w:tcW w:w="2405" w:type="dxa"/>
          </w:tcPr>
          <w:p w14:paraId="751BA8D7" w14:textId="77777777" w:rsidR="00B75B98" w:rsidRDefault="00B75B98" w:rsidP="000452FB">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412945CC" w14:textId="77777777" w:rsidR="00B75B98" w:rsidRDefault="00B75B98" w:rsidP="000452FB">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036C44" w14:paraId="43EE4DE5" w14:textId="77777777" w:rsidTr="00B75B98">
        <w:tc>
          <w:tcPr>
            <w:tcW w:w="2405" w:type="dxa"/>
          </w:tcPr>
          <w:p w14:paraId="14D7BC71" w14:textId="1AABDC4D" w:rsidR="00036C44" w:rsidRDefault="00036C44" w:rsidP="00036C44">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4E2F281A" w14:textId="77777777" w:rsidR="00036C44" w:rsidRDefault="00036C44" w:rsidP="00036C4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support. </w:t>
            </w:r>
          </w:p>
          <w:p w14:paraId="3364FA97" w14:textId="02224270" w:rsidR="00036C44" w:rsidRDefault="00036C44" w:rsidP="00036C44">
            <w:pPr>
              <w:widowControl w:val="0"/>
              <w:snapToGrid w:val="0"/>
              <w:spacing w:before="120" w:after="120" w:line="240" w:lineRule="auto"/>
              <w:rPr>
                <w:rFonts w:eastAsia="Microsoft YaHei"/>
                <w:sz w:val="20"/>
                <w:szCs w:val="20"/>
              </w:rPr>
            </w:pPr>
            <w:r>
              <w:rPr>
                <w:rFonts w:eastAsia="Microsoft YaHei"/>
                <w:sz w:val="20"/>
                <w:szCs w:val="20"/>
              </w:rPr>
              <w:t>We share the similar view with QC and Ericsson. Firstly, the SRS capacity is not improved by this option as QC indicated. Secondly, this option cannot apply to 4 port SRS resource.</w:t>
            </w:r>
          </w:p>
        </w:tc>
      </w:tr>
      <w:tr w:rsidR="00370382" w14:paraId="14CBFF16" w14:textId="77777777" w:rsidTr="00B75B98">
        <w:tc>
          <w:tcPr>
            <w:tcW w:w="2405" w:type="dxa"/>
          </w:tcPr>
          <w:p w14:paraId="42493DCE" w14:textId="67D6B88C" w:rsidR="00370382" w:rsidRDefault="00370382" w:rsidP="00370382">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0ED4CD13" w14:textId="3372BE62" w:rsidR="00370382" w:rsidRDefault="00370382" w:rsidP="00370382">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 the proposal.</w:t>
            </w:r>
          </w:p>
        </w:tc>
      </w:tr>
      <w:tr w:rsidR="00B8711C" w14:paraId="088B7947" w14:textId="77777777" w:rsidTr="00B75B98">
        <w:tc>
          <w:tcPr>
            <w:tcW w:w="2405" w:type="dxa"/>
          </w:tcPr>
          <w:p w14:paraId="26779E67" w14:textId="3F7D8B9E" w:rsidR="00B8711C" w:rsidRDefault="00B8711C" w:rsidP="00B8711C">
            <w:pPr>
              <w:widowControl w:val="0"/>
              <w:snapToGrid w:val="0"/>
              <w:spacing w:before="120" w:after="120" w:line="240" w:lineRule="auto"/>
              <w:rPr>
                <w:rFonts w:eastAsia="Malgun Gothic"/>
                <w:sz w:val="20"/>
                <w:szCs w:val="20"/>
                <w:lang w:eastAsia="ko-KR"/>
              </w:rPr>
            </w:pPr>
            <w:r>
              <w:rPr>
                <w:rFonts w:eastAsia="MS Mincho"/>
                <w:sz w:val="20"/>
                <w:szCs w:val="20"/>
                <w:lang w:eastAsia="ja-JP"/>
              </w:rPr>
              <w:t>OPPO</w:t>
            </w:r>
          </w:p>
        </w:tc>
        <w:tc>
          <w:tcPr>
            <w:tcW w:w="6945" w:type="dxa"/>
          </w:tcPr>
          <w:p w14:paraId="56049315" w14:textId="4E61F0CF" w:rsidR="00B8711C" w:rsidRDefault="00B8711C" w:rsidP="00B8711C">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FL proposal</w:t>
            </w:r>
          </w:p>
        </w:tc>
      </w:tr>
    </w:tbl>
    <w:p w14:paraId="57185F40" w14:textId="77777777" w:rsidR="00DC1316" w:rsidRPr="008213D7"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Conclusion</w:t>
      </w:r>
    </w:p>
    <w:p w14:paraId="6FF6E272" w14:textId="77777777" w:rsidR="00F71D10" w:rsidRPr="00FC59B3" w:rsidRDefault="00F71D10">
      <w:pPr>
        <w:widowControl w:val="0"/>
        <w:snapToGrid w:val="0"/>
        <w:spacing w:before="120" w:after="120" w:line="240" w:lineRule="auto"/>
        <w:jc w:val="both"/>
        <w:rPr>
          <w:rFonts w:eastAsia="Microsoft YaHei"/>
          <w:sz w:val="20"/>
          <w:szCs w:val="20"/>
        </w:rPr>
      </w:pPr>
    </w:p>
    <w:p w14:paraId="5D4398F0" w14:textId="77777777" w:rsidR="00FC59B3" w:rsidRPr="00FC59B3" w:rsidRDefault="00FC59B3">
      <w:pPr>
        <w:widowControl w:val="0"/>
        <w:snapToGrid w:val="0"/>
        <w:spacing w:before="120" w:after="120" w:line="240" w:lineRule="auto"/>
        <w:jc w:val="both"/>
        <w:rPr>
          <w:rFonts w:eastAsia="Microsoft YaHei"/>
          <w:sz w:val="20"/>
          <w:szCs w:val="20"/>
        </w:rPr>
      </w:pPr>
    </w:p>
    <w:p w14:paraId="054F1DC9" w14:textId="77777777" w:rsidR="00FC59B3" w:rsidRPr="00FC59B3" w:rsidRDefault="00FC59B3">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simultaneous or CC-specific SRS triggering for multiple CCs, dynamic indication of SRS frequency resources, </w:t>
            </w:r>
            <w:proofErr w:type="gramStart"/>
            <w:r w:rsidRPr="00D94CC9">
              <w:rPr>
                <w:rFonts w:eastAsia="Microsoft YaHei"/>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sidRPr="00D94CC9">
              <w:rPr>
                <w:rFonts w:eastAsia="Microsoft YaHei"/>
                <w:sz w:val="20"/>
                <w:szCs w:val="20"/>
              </w:rPr>
              <w:t>etc..</w:t>
            </w:r>
            <w:proofErr w:type="gramEnd"/>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Microsoft YaHei"/>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the issue of phase discontinuity, interruption of SRS transmission by other UL signals, </w:t>
            </w:r>
            <w:proofErr w:type="gramStart"/>
            <w:r w:rsidRPr="00D94CC9">
              <w:rPr>
                <w:rFonts w:eastAsia="Microsoft YaHei"/>
                <w:sz w:val="20"/>
                <w:szCs w:val="20"/>
              </w:rPr>
              <w:t>etc..</w:t>
            </w:r>
            <w:proofErr w:type="gramEnd"/>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Microsoft YaHei"/>
                <w:sz w:val="20"/>
                <w:szCs w:val="20"/>
              </w:rPr>
              <w:t>etc..</w:t>
            </w:r>
            <w:proofErr w:type="gramEnd"/>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 xml:space="preserve">Study aspects include the partial frequency resources are with RB level or subcarrier level (e.g., larger comb, partial bandwidth), PAPR issue, </w:t>
            </w:r>
            <w:proofErr w:type="gramStart"/>
            <w:r w:rsidRPr="00D94CC9">
              <w:rPr>
                <w:rFonts w:eastAsia="Microsoft YaHei"/>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In Rel-17 SRS coverage and capacity enhancement, support at least one scheme from Class 2 and Class </w:t>
            </w:r>
            <w:proofErr w:type="gramStart"/>
            <w:r w:rsidRPr="008C6D01">
              <w:rPr>
                <w:rFonts w:eastAsia="Microsoft YaHei"/>
                <w:sz w:val="20"/>
                <w:szCs w:val="20"/>
                <w:lang w:val="en-GB"/>
              </w:rPr>
              <w:t>3, and</w:t>
            </w:r>
            <w:proofErr w:type="gramEnd"/>
            <w:r w:rsidRPr="008C6D01">
              <w:rPr>
                <w:rFonts w:eastAsia="Microsoft YaHei"/>
                <w:sz w:val="20"/>
                <w:szCs w:val="20"/>
                <w:lang w:val="en-GB"/>
              </w:rPr>
              <w:t xml:space="preserve">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Extensions of Rel-15/16 frequency hopping are included in Classes 2 and 3, </w:t>
            </w:r>
            <w:proofErr w:type="gramStart"/>
            <w:r w:rsidRPr="008C6D01">
              <w:rPr>
                <w:rFonts w:eastAsia="Microsoft YaHei"/>
                <w:sz w:val="20"/>
                <w:szCs w:val="20"/>
                <w:lang w:val="en-GB"/>
              </w:rPr>
              <w:t>e.g.</w:t>
            </w:r>
            <w:proofErr w:type="gramEnd"/>
            <w:r w:rsidRPr="008C6D01">
              <w:rPr>
                <w:rFonts w:eastAsia="Microsoft YaHei"/>
                <w:sz w:val="20"/>
                <w:szCs w:val="20"/>
                <w:lang w:val="en-GB"/>
              </w:rPr>
              <w:t xml:space="preserve">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Consider issues like gNB receiver </w:t>
            </w:r>
            <w:proofErr w:type="gramStart"/>
            <w:r w:rsidRPr="008C6D01">
              <w:rPr>
                <w:rFonts w:eastAsia="Microsoft YaHei"/>
                <w:sz w:val="20"/>
                <w:szCs w:val="20"/>
                <w:lang w:val="en-GB"/>
              </w:rPr>
              <w:t>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w:t>
            </w:r>
            <w:proofErr w:type="gramEnd"/>
            <w:r w:rsidRPr="008C6D01">
              <w:rPr>
                <w:rFonts w:eastAsia="Microsoft YaHei"/>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lastRenderedPageBreak/>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w:t>
            </w:r>
            <w:proofErr w:type="gramStart"/>
            <w:r w:rsidRPr="00332D23">
              <w:rPr>
                <w:rFonts w:ascii="Times" w:eastAsia="Calibri" w:hAnsi="Times" w:cs="Times"/>
                <w:iCs/>
                <w:sz w:val="20"/>
                <w:szCs w:val="20"/>
                <w:lang w:eastAsia="en-US"/>
              </w:rPr>
              <w:t>periodic</w:t>
            </w:r>
            <w:proofErr w:type="gramEnd"/>
            <w:r w:rsidRPr="00332D23">
              <w:rPr>
                <w:rFonts w:ascii="Times" w:eastAsia="Calibri" w:hAnsi="Times" w:cs="Times"/>
                <w:iCs/>
                <w:sz w:val="20"/>
                <w:szCs w:val="20"/>
                <w:lang w:eastAsia="en-US"/>
              </w:rPr>
              <w:t xml:space="preserve">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w:t>
            </w:r>
            <w:proofErr w:type="spellStart"/>
            <w:r w:rsidRPr="001F7B4E">
              <w:rPr>
                <w:rFonts w:eastAsia="Microsoft YaHei"/>
                <w:sz w:val="20"/>
                <w:szCs w:val="20"/>
              </w:rPr>
              <w:t>N_max</w:t>
            </w:r>
            <w:proofErr w:type="spellEnd"/>
            <w:r w:rsidRPr="001F7B4E">
              <w:rPr>
                <w:rFonts w:eastAsia="Microsoft YaHei"/>
                <w:sz w:val="20"/>
                <w:szCs w:val="20"/>
              </w:rPr>
              <w:t xml:space="preserve">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proofErr w:type="spellStart"/>
            <w:r w:rsidRPr="001F7B4E">
              <w:rPr>
                <w:rFonts w:eastAsia="Microsoft YaHei"/>
                <w:sz w:val="20"/>
                <w:szCs w:val="20"/>
              </w:rPr>
              <w:t>k</w:t>
            </w:r>
            <w:r w:rsidRPr="001F7B4E">
              <w:rPr>
                <w:rFonts w:eastAsia="Microsoft YaHei"/>
                <w:sz w:val="20"/>
                <w:szCs w:val="20"/>
                <w:vertAlign w:val="subscript"/>
              </w:rPr>
              <w:t>F</w:t>
            </w:r>
            <w:proofErr w:type="spellEnd"/>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w:t>
            </w:r>
            <w:proofErr w:type="spellStart"/>
            <w:r w:rsidRPr="001F7B4E">
              <w:rPr>
                <w:rFonts w:eastAsia="Microsoft YaHei"/>
                <w:sz w:val="20"/>
                <w:szCs w:val="20"/>
              </w:rPr>
              <w:t>N</w:t>
            </w:r>
            <w:r w:rsidRPr="001F7B4E">
              <w:rPr>
                <w:rFonts w:eastAsia="Microsoft YaHei"/>
                <w:sz w:val="20"/>
                <w:szCs w:val="20"/>
                <w:vertAlign w:val="subscript"/>
              </w:rPr>
              <w:t>offset</w:t>
            </w:r>
            <w:proofErr w:type="spellEnd"/>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lastRenderedPageBreak/>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w:t>
            </w:r>
            <w:proofErr w:type="gramStart"/>
            <w:r w:rsidRPr="001F7B4E">
              <w:rPr>
                <w:iCs/>
                <w:color w:val="000000"/>
                <w:sz w:val="20"/>
                <w:szCs w:val="20"/>
              </w:rPr>
              <w:t>are</w:t>
            </w:r>
            <w:proofErr w:type="gramEnd"/>
            <w:r w:rsidRPr="001F7B4E">
              <w:rPr>
                <w:iCs/>
                <w:color w:val="000000"/>
                <w:sz w:val="20"/>
                <w:szCs w:val="20"/>
              </w:rPr>
              <w:t xml:space="preserv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w:t>
            </w:r>
            <w:proofErr w:type="spellStart"/>
            <w:r w:rsidRPr="001F7B4E">
              <w:rPr>
                <w:rFonts w:eastAsia="Microsoft YaHei"/>
                <w:sz w:val="20"/>
                <w:szCs w:val="20"/>
              </w:rPr>
              <w:t>N_max</w:t>
            </w:r>
            <w:proofErr w:type="spellEnd"/>
            <w:r w:rsidRPr="001F7B4E">
              <w:rPr>
                <w:rFonts w:eastAsia="Microsoft YaHei"/>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419C756F" w14:textId="77777777" w:rsidR="00B0173C" w:rsidRPr="00B1603B"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2A5203FC" w14:textId="77777777" w:rsidR="00B1603B" w:rsidRDefault="00B1603B" w:rsidP="00B1603B">
            <w:pPr>
              <w:adjustRightInd w:val="0"/>
              <w:snapToGrid w:val="0"/>
              <w:spacing w:after="0" w:line="240" w:lineRule="auto"/>
              <w:jc w:val="both"/>
              <w:textAlignment w:val="center"/>
              <w:rPr>
                <w:color w:val="000000"/>
                <w:sz w:val="20"/>
                <w:szCs w:val="20"/>
              </w:rPr>
            </w:pPr>
          </w:p>
          <w:p w14:paraId="16D9B1F0" w14:textId="3C868C0A" w:rsidR="00A34514" w:rsidRDefault="00A34514" w:rsidP="00A34514">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lastRenderedPageBreak/>
              <w:t>R</w:t>
            </w:r>
            <w:r w:rsidRPr="008C6D01">
              <w:rPr>
                <w:rFonts w:eastAsia="Microsoft YaHei"/>
                <w:b/>
                <w:sz w:val="20"/>
                <w:szCs w:val="20"/>
                <w:u w:val="single"/>
              </w:rPr>
              <w:t>AN1#10</w:t>
            </w:r>
            <w:r w:rsidR="00C81B91">
              <w:rPr>
                <w:rFonts w:eastAsia="Microsoft YaHei"/>
                <w:b/>
                <w:sz w:val="20"/>
                <w:szCs w:val="20"/>
                <w:u w:val="single"/>
              </w:rPr>
              <w:t>6</w:t>
            </w:r>
            <w:r>
              <w:rPr>
                <w:rFonts w:eastAsia="Microsoft YaHei"/>
                <w:b/>
                <w:sz w:val="20"/>
                <w:szCs w:val="20"/>
                <w:u w:val="single"/>
              </w:rPr>
              <w:t>-</w:t>
            </w:r>
            <w:r w:rsidRPr="008C6D01">
              <w:rPr>
                <w:rFonts w:eastAsia="Microsoft YaHei"/>
                <w:b/>
                <w:sz w:val="20"/>
                <w:szCs w:val="20"/>
                <w:u w:val="single"/>
              </w:rPr>
              <w:t>e</w:t>
            </w:r>
          </w:p>
          <w:p w14:paraId="54A00685" w14:textId="77777777" w:rsidR="00B95BF9" w:rsidRPr="00B95BF9" w:rsidRDefault="00B95BF9" w:rsidP="00B95BF9">
            <w:pPr>
              <w:adjustRightInd w:val="0"/>
              <w:snapToGrid w:val="0"/>
              <w:spacing w:after="0" w:line="240" w:lineRule="auto"/>
              <w:rPr>
                <w:rFonts w:eastAsia="Microsoft YaHei"/>
                <w:b/>
                <w:sz w:val="20"/>
                <w:szCs w:val="20"/>
              </w:rPr>
            </w:pPr>
            <w:r w:rsidRPr="00B95BF9">
              <w:rPr>
                <w:rFonts w:eastAsia="Microsoft YaHei"/>
                <w:b/>
                <w:sz w:val="20"/>
                <w:szCs w:val="20"/>
              </w:rPr>
              <w:t>Agreement</w:t>
            </w:r>
          </w:p>
          <w:p w14:paraId="1A26F69C" w14:textId="77777777" w:rsidR="00B95BF9" w:rsidRPr="00433CB8" w:rsidRDefault="00B95BF9" w:rsidP="00B95BF9">
            <w:pPr>
              <w:adjustRightInd w:val="0"/>
              <w:snapToGrid w:val="0"/>
              <w:spacing w:after="0" w:line="240" w:lineRule="auto"/>
              <w:rPr>
                <w:rFonts w:eastAsia="Microsoft YaHei"/>
                <w:sz w:val="20"/>
                <w:szCs w:val="20"/>
              </w:rPr>
            </w:pPr>
            <w:r w:rsidRPr="00433CB8">
              <w:rPr>
                <w:rFonts w:eastAsia="Microsoft YaHei"/>
                <w:sz w:val="20"/>
                <w:szCs w:val="20"/>
              </w:rPr>
              <w:t>Confirm the following WA.</w:t>
            </w:r>
          </w:p>
          <w:p w14:paraId="63CF6D6D" w14:textId="77777777" w:rsidR="00B95BF9" w:rsidRPr="00433CB8" w:rsidRDefault="00B95BF9" w:rsidP="00B95BF9">
            <w:pPr>
              <w:adjustRightInd w:val="0"/>
              <w:snapToGrid w:val="0"/>
              <w:spacing w:after="0" w:line="240" w:lineRule="auto"/>
              <w:rPr>
                <w:rFonts w:eastAsia="Microsoft YaHei"/>
                <w:iCs/>
                <w:sz w:val="20"/>
                <w:szCs w:val="20"/>
              </w:rPr>
            </w:pPr>
            <w:r w:rsidRPr="00433CB8">
              <w:rPr>
                <w:rFonts w:eastAsia="Microsoft YaHei"/>
                <w:iCs/>
                <w:sz w:val="20"/>
                <w:szCs w:val="20"/>
              </w:rPr>
              <w:t>For DCI indication of “</w:t>
            </w:r>
            <w:r w:rsidRPr="00433CB8">
              <w:rPr>
                <w:rFonts w:eastAsia="Microsoft YaHei"/>
                <w:sz w:val="20"/>
                <w:szCs w:val="20"/>
              </w:rPr>
              <w:t>t</w:t>
            </w:r>
            <w:r w:rsidRPr="00433CB8">
              <w:rPr>
                <w:rFonts w:eastAsia="Microsoft YaHei"/>
                <w:iCs/>
                <w:sz w:val="20"/>
                <w:szCs w:val="20"/>
              </w:rPr>
              <w:t>” in Rel-17 SRS triggering offset enhancement</w:t>
            </w:r>
          </w:p>
          <w:p w14:paraId="27A5D5A0" w14:textId="77777777" w:rsidR="00B95BF9" w:rsidRPr="00433CB8" w:rsidRDefault="00B95BF9" w:rsidP="00B95BF9">
            <w:pPr>
              <w:numPr>
                <w:ilvl w:val="0"/>
                <w:numId w:val="12"/>
              </w:numPr>
              <w:adjustRightInd w:val="0"/>
              <w:snapToGrid w:val="0"/>
              <w:spacing w:after="0" w:line="240" w:lineRule="auto"/>
              <w:jc w:val="both"/>
              <w:rPr>
                <w:color w:val="000000"/>
                <w:sz w:val="20"/>
                <w:szCs w:val="20"/>
              </w:rPr>
            </w:pPr>
            <w:r w:rsidRPr="00433CB8">
              <w:rPr>
                <w:color w:val="000000"/>
                <w:sz w:val="20"/>
                <w:szCs w:val="20"/>
              </w:rPr>
              <w:t>For both DCI that schedules a PDSCH/PUSCH and DCI 0_1/0_2 without data and without CSI request</w:t>
            </w:r>
          </w:p>
          <w:p w14:paraId="20012B9A"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t is indicated by adding a new configurable DCI field (up to 2 bits)</w:t>
            </w:r>
          </w:p>
          <w:p w14:paraId="67F26991" w14:textId="77777777" w:rsidR="00B95BF9" w:rsidRPr="00433CB8" w:rsidRDefault="00B95BF9" w:rsidP="00B95BF9">
            <w:pPr>
              <w:numPr>
                <w:ilvl w:val="2"/>
                <w:numId w:val="12"/>
              </w:numPr>
              <w:adjustRightInd w:val="0"/>
              <w:snapToGrid w:val="0"/>
              <w:spacing w:after="0" w:line="240" w:lineRule="auto"/>
              <w:jc w:val="both"/>
              <w:rPr>
                <w:color w:val="000000"/>
                <w:sz w:val="20"/>
                <w:szCs w:val="20"/>
              </w:rPr>
            </w:pPr>
            <w:r w:rsidRPr="00433CB8">
              <w:rPr>
                <w:color w:val="000000"/>
                <w:sz w:val="20"/>
                <w:szCs w:val="20"/>
              </w:rPr>
              <w:t>Applies only when there are multiple candidate values of t configured</w:t>
            </w:r>
          </w:p>
          <w:p w14:paraId="59C8C979"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No further enhancement to indicate “t” for DCI 0_1/0_2 without data and without CSI request at least when the new DCI field is configured</w:t>
            </w:r>
          </w:p>
          <w:p w14:paraId="10EC1E9B" w14:textId="77777777" w:rsidR="0004518E" w:rsidRPr="0004518E" w:rsidRDefault="0004518E" w:rsidP="0004518E">
            <w:pPr>
              <w:adjustRightInd w:val="0"/>
              <w:snapToGrid w:val="0"/>
              <w:spacing w:after="0" w:line="240" w:lineRule="auto"/>
              <w:rPr>
                <w:rFonts w:eastAsia="Microsoft YaHei"/>
                <w:b/>
                <w:sz w:val="20"/>
                <w:szCs w:val="20"/>
              </w:rPr>
            </w:pPr>
            <w:r w:rsidRPr="0004518E">
              <w:rPr>
                <w:rFonts w:eastAsia="Microsoft YaHei"/>
                <w:b/>
                <w:sz w:val="20"/>
                <w:szCs w:val="20"/>
              </w:rPr>
              <w:t>Agreement</w:t>
            </w:r>
          </w:p>
          <w:p w14:paraId="4D5ECBD7" w14:textId="77777777" w:rsidR="0004518E" w:rsidRPr="00A779F0" w:rsidRDefault="0004518E" w:rsidP="0004518E">
            <w:pPr>
              <w:adjustRightInd w:val="0"/>
              <w:snapToGrid w:val="0"/>
              <w:spacing w:after="0" w:line="240" w:lineRule="auto"/>
              <w:rPr>
                <w:rFonts w:eastAsia="Microsoft YaHei"/>
                <w:sz w:val="20"/>
                <w:szCs w:val="20"/>
              </w:rPr>
            </w:pPr>
            <w:r w:rsidRPr="00A779F0">
              <w:rPr>
                <w:rFonts w:eastAsia="Microsoft YaHei"/>
                <w:sz w:val="20"/>
                <w:szCs w:val="20"/>
              </w:rPr>
              <w:t>Support start RB location (</w:t>
            </w:r>
            <w:proofErr w:type="spellStart"/>
            <w:r w:rsidRPr="00D653B4">
              <w:rPr>
                <w:rFonts w:eastAsia="Microsoft YaHei"/>
                <w:i/>
                <w:sz w:val="20"/>
                <w:szCs w:val="20"/>
              </w:rPr>
              <w:t>N</w:t>
            </w:r>
            <w:r w:rsidRPr="00D653B4">
              <w:rPr>
                <w:rFonts w:eastAsia="Microsoft YaHei"/>
                <w:i/>
                <w:sz w:val="20"/>
                <w:szCs w:val="20"/>
                <w:vertAlign w:val="subscript"/>
              </w:rPr>
              <w:t>offset</w:t>
            </w:r>
            <w:proofErr w:type="spellEnd"/>
            <w:r w:rsidRPr="00A779F0">
              <w:rPr>
                <w:rFonts w:eastAsia="Microsoft YaHei"/>
                <w:sz w:val="20"/>
                <w:szCs w:val="20"/>
              </w:rPr>
              <w:t xml:space="preserve">) hopping in different SRS frequency hopping periods for RPFS and at least periodic/semi-persistent SRS, where </w:t>
            </w:r>
            <w:proofErr w:type="spellStart"/>
            <w:r w:rsidRPr="00D653B4">
              <w:rPr>
                <w:rFonts w:eastAsia="Microsoft YaHei"/>
                <w:i/>
                <w:sz w:val="20"/>
                <w:szCs w:val="20"/>
              </w:rPr>
              <w:t>N</w:t>
            </w:r>
            <w:r w:rsidRPr="00D653B4">
              <w:rPr>
                <w:rFonts w:eastAsia="Microsoft YaHei"/>
                <w:i/>
                <w:sz w:val="20"/>
                <w:szCs w:val="20"/>
                <w:vertAlign w:val="subscript"/>
              </w:rPr>
              <w:t>offset</w:t>
            </w:r>
            <w:proofErr w:type="spellEnd"/>
            <w:r w:rsidRPr="00A779F0">
              <w:rPr>
                <w:rFonts w:eastAsia="Microsoft YaHei" w:hint="eastAsia"/>
                <w:sz w:val="20"/>
                <w:szCs w:val="20"/>
              </w:rPr>
              <w:t xml:space="preserve"> </w:t>
            </w:r>
            <w:r w:rsidRPr="00A779F0">
              <w:rPr>
                <w:rFonts w:eastAsia="Microsoft YaHei"/>
                <w:sz w:val="20"/>
                <w:szCs w:val="20"/>
              </w:rPr>
              <w:t xml:space="preserve">is </w:t>
            </w:r>
            <w:r w:rsidRPr="00A779F0">
              <w:rPr>
                <w:rFonts w:eastAsia="Malgun Gothic"/>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w:t>
            </w:r>
            <w:r>
              <w:rPr>
                <w:rFonts w:eastAsia="Malgun Gothic"/>
                <w:bCs/>
                <w:sz w:val="20"/>
                <w:szCs w:val="20"/>
              </w:rPr>
              <w:t>.</w:t>
            </w:r>
          </w:p>
          <w:p w14:paraId="48BEE566" w14:textId="77777777" w:rsidR="0004518E" w:rsidRPr="00A779F0" w:rsidRDefault="0004518E" w:rsidP="0004518E">
            <w:pPr>
              <w:pStyle w:val="ListParagraph"/>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hint="eastAsia"/>
                <w:sz w:val="20"/>
                <w:szCs w:val="20"/>
              </w:rPr>
              <w:t>F</w:t>
            </w:r>
            <w:r w:rsidRPr="00A779F0">
              <w:rPr>
                <w:rFonts w:eastAsia="Microsoft YaHei"/>
                <w:sz w:val="20"/>
                <w:szCs w:val="20"/>
              </w:rPr>
              <w:t xml:space="preserve">or a given SRS transmission occasion, </w:t>
            </w:r>
            <m:oMath>
              <m:sSub>
                <m:sSubPr>
                  <m:ctrlPr>
                    <w:rPr>
                      <w:rFonts w:ascii="Cambria Math" w:eastAsia="Microsoft YaHei" w:hAnsi="Cambria Math"/>
                      <w:i/>
                      <w:sz w:val="20"/>
                      <w:szCs w:val="20"/>
                    </w:rPr>
                  </m:ctrlPr>
                </m:sSubPr>
                <m:e>
                  <m:r>
                    <w:rPr>
                      <w:rFonts w:ascii="Cambria Math" w:eastAsia="Microsoft YaHei" w:hAnsi="Cambria Math"/>
                      <w:sz w:val="20"/>
                      <w:szCs w:val="20"/>
                    </w:rPr>
                    <m:t>N</m:t>
                  </m:r>
                </m:e>
                <m:sub>
                  <m:r>
                    <w:rPr>
                      <w:rFonts w:ascii="Cambria Math" w:eastAsia="Microsoft YaHei" w:hAnsi="Cambria Math"/>
                      <w:sz w:val="20"/>
                      <w:szCs w:val="20"/>
                    </w:rPr>
                    <m:t>offset</m:t>
                  </m:r>
                </m:sub>
              </m:sSub>
              <m:r>
                <w:rPr>
                  <w:rFonts w:ascii="Cambria Math" w:eastAsia="Microsoft YaHei" w:hAnsi="Cambria Math"/>
                  <w:sz w:val="20"/>
                  <w:szCs w:val="20"/>
                </w:rPr>
                <m:t>=</m:t>
              </m:r>
              <m:f>
                <m:fPr>
                  <m:ctrlPr>
                    <w:rPr>
                      <w:rFonts w:ascii="Cambria Math" w:eastAsia="Microsoft YaHei" w:hAnsi="Cambria Math"/>
                      <w:i/>
                      <w:sz w:val="20"/>
                      <w:szCs w:val="20"/>
                    </w:rPr>
                  </m:ctrlPr>
                </m:fPr>
                <m:num>
                  <m:d>
                    <m:dPr>
                      <m:ctrlPr>
                        <w:rPr>
                          <w:rFonts w:ascii="Cambria Math" w:eastAsia="Microsoft YaHei" w:hAnsi="Cambria Math"/>
                          <w:i/>
                          <w:sz w:val="20"/>
                          <w:szCs w:val="20"/>
                        </w:rPr>
                      </m:ctrlPr>
                    </m:dPr>
                    <m:e>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e>
                  </m:d>
                  <m:r>
                    <w:rPr>
                      <w:rFonts w:ascii="Cambria Math" w:eastAsia="Microsoft YaHei" w:hAnsi="Cambria Math"/>
                      <w:sz w:val="20"/>
                      <w:szCs w:val="20"/>
                    </w:rPr>
                    <m:t xml:space="preserve"> mod </m:t>
                  </m:r>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A779F0">
              <w:rPr>
                <w:rFonts w:eastAsia="Microsoft YaHei" w:hint="eastAsia"/>
                <w:sz w:val="20"/>
                <w:szCs w:val="20"/>
              </w:rPr>
              <w:t xml:space="preserve"> ,</w:t>
            </w:r>
            <w:r w:rsidRPr="00A779F0">
              <w:rPr>
                <w:rFonts w:eastAsia="Microsoft YaHei"/>
                <w:sz w:val="20"/>
                <w:szCs w:val="20"/>
              </w:rPr>
              <w:t xml:space="preserve"> where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A779F0">
              <w:rPr>
                <w:rFonts w:eastAsia="Microsoft YaHei" w:hint="eastAsia"/>
                <w:sz w:val="20"/>
                <w:szCs w:val="20"/>
              </w:rPr>
              <w:t xml:space="preserve"> </w:t>
            </w:r>
            <w:r w:rsidRPr="00A779F0">
              <w:rPr>
                <w:rFonts w:eastAsia="Microsoft YaHei"/>
                <w:sz w:val="20"/>
                <w:szCs w:val="20"/>
              </w:rPr>
              <w:t xml:space="preserve">is same for </w:t>
            </w:r>
            <w:r w:rsidRPr="00087621">
              <w:rPr>
                <w:rFonts w:eastAsia="Microsoft YaHei" w:hint="eastAsia"/>
                <w:sz w:val="20"/>
                <w:szCs w:val="20"/>
              </w:rPr>
              <w:t>all</w:t>
            </w:r>
            <w:r w:rsidRPr="00087621">
              <w:rPr>
                <w:rFonts w:eastAsia="Microsoft YaHei"/>
                <w:sz w:val="20"/>
                <w:szCs w:val="20"/>
              </w:rPr>
              <w:t xml:space="preserve"> </w:t>
            </w:r>
            <w:r w:rsidRPr="00A779F0">
              <w:rPr>
                <w:rFonts w:eastAsia="Microsoft YaHei"/>
                <w:sz w:val="20"/>
                <w:szCs w:val="20"/>
              </w:rPr>
              <w:t>SRS occasions with</w:t>
            </w:r>
            <w:r w:rsidRPr="00A779F0">
              <w:rPr>
                <w:rFonts w:eastAsia="Microsoft YaHei" w:hint="eastAsia"/>
                <w:sz w:val="20"/>
                <w:szCs w:val="20"/>
              </w:rPr>
              <w:t>in</w:t>
            </w:r>
            <w:r w:rsidRPr="00A779F0">
              <w:rPr>
                <w:rFonts w:eastAsia="Microsoft YaHei"/>
                <w:sz w:val="20"/>
                <w:szCs w:val="20"/>
              </w:rPr>
              <w:t xml:space="preserve"> a legacy FH period but changes across legacy FH periods, </w:t>
            </w:r>
            <w:proofErr w:type="spellStart"/>
            <w:r w:rsidRPr="00A779F0">
              <w:rPr>
                <w:rFonts w:eastAsia="Microsoft YaHei"/>
                <w:sz w:val="20"/>
                <w:szCs w:val="20"/>
              </w:rPr>
              <w:t>k</w:t>
            </w:r>
            <w:r w:rsidRPr="00A779F0">
              <w:rPr>
                <w:rFonts w:eastAsia="Microsoft YaHei"/>
                <w:sz w:val="20"/>
                <w:szCs w:val="20"/>
                <w:vertAlign w:val="subscript"/>
              </w:rPr>
              <w:t>F</w:t>
            </w:r>
            <w:proofErr w:type="spellEnd"/>
            <w:r w:rsidRPr="00A779F0">
              <w:rPr>
                <w:rFonts w:eastAsia="Microsoft YaHei"/>
                <w:sz w:val="20"/>
                <w:szCs w:val="20"/>
              </w:rPr>
              <w:t xml:space="preserve"> and P</w:t>
            </w:r>
            <w:r w:rsidRPr="00A779F0">
              <w:rPr>
                <w:rFonts w:eastAsia="Microsoft YaHei"/>
                <w:sz w:val="20"/>
                <w:szCs w:val="20"/>
                <w:vertAlign w:val="subscript"/>
              </w:rPr>
              <w:t>F</w:t>
            </w:r>
            <w:r w:rsidRPr="00A779F0">
              <w:rPr>
                <w:rFonts w:eastAsia="Microsoft YaHei"/>
                <w:sz w:val="20"/>
                <w:szCs w:val="20"/>
              </w:rPr>
              <w:t xml:space="preserve"> are at least configured by RRC signaling (</w:t>
            </w:r>
            <w:proofErr w:type="spellStart"/>
            <w:r w:rsidRPr="00A779F0">
              <w:rPr>
                <w:rFonts w:eastAsia="Microsoft YaHei"/>
                <w:sz w:val="20"/>
                <w:szCs w:val="20"/>
              </w:rPr>
              <w:t>k</w:t>
            </w:r>
            <w:r w:rsidRPr="00A779F0">
              <w:rPr>
                <w:rFonts w:eastAsia="Microsoft YaHei"/>
                <w:sz w:val="20"/>
                <w:szCs w:val="20"/>
                <w:vertAlign w:val="subscript"/>
              </w:rPr>
              <w:t>F</w:t>
            </w:r>
            <w:proofErr w:type="spellEnd"/>
            <w:r w:rsidRPr="00A779F0">
              <w:rPr>
                <w:rFonts w:eastAsia="Microsoft YaHei"/>
                <w:sz w:val="20"/>
                <w:szCs w:val="20"/>
              </w:rPr>
              <w:t xml:space="preserve"> = {0, 1, …, P</w:t>
            </w:r>
            <w:r w:rsidRPr="00A779F0">
              <w:rPr>
                <w:rFonts w:eastAsia="Microsoft YaHei"/>
                <w:sz w:val="20"/>
                <w:szCs w:val="20"/>
                <w:vertAlign w:val="subscript"/>
              </w:rPr>
              <w:t>F</w:t>
            </w:r>
            <w:r w:rsidRPr="00A779F0">
              <w:rPr>
                <w:rFonts w:eastAsia="Microsoft YaHei"/>
                <w:sz w:val="20"/>
                <w:szCs w:val="20"/>
              </w:rPr>
              <w:t>-1}).</w:t>
            </w:r>
          </w:p>
          <w:p w14:paraId="5E736247" w14:textId="77777777" w:rsidR="0004518E" w:rsidRPr="00A779F0" w:rsidRDefault="0004518E" w:rsidP="0004518E">
            <w:pPr>
              <w:pStyle w:val="ListParagraph"/>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 xml:space="preserve">Support at least one pattern for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A779F0">
              <w:rPr>
                <w:rFonts w:eastAsia="Microsoft YaHei" w:hint="eastAsia"/>
                <w:sz w:val="20"/>
                <w:szCs w:val="20"/>
              </w:rPr>
              <w:t xml:space="preserve"> </w:t>
            </w:r>
            <w:r w:rsidRPr="00A779F0">
              <w:rPr>
                <w:rFonts w:eastAsia="Microsoft YaHei"/>
                <w:sz w:val="20"/>
                <w:szCs w:val="20"/>
              </w:rPr>
              <w:t>in time domain, FFS detailed pattern</w:t>
            </w:r>
          </w:p>
          <w:p w14:paraId="0B8E3109" w14:textId="77777777" w:rsidR="0004518E" w:rsidRPr="00A779F0" w:rsidRDefault="0004518E" w:rsidP="0004518E">
            <w:pPr>
              <w:pStyle w:val="ListParagraph"/>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 xml:space="preserve">Note: the legacy FH period is the period to sound the full SRS hopping bandwidth across the different subbands of </w:t>
            </w:r>
            <m:oMath>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A779F0">
              <w:rPr>
                <w:rFonts w:eastAsia="Microsoft YaHei" w:hint="eastAsia"/>
                <w:sz w:val="20"/>
                <w:szCs w:val="20"/>
              </w:rPr>
              <w:t xml:space="preserve"> </w:t>
            </w:r>
            <w:r w:rsidRPr="00A779F0">
              <w:rPr>
                <w:rFonts w:eastAsia="Microsoft YaHei"/>
                <w:sz w:val="20"/>
                <w:szCs w:val="20"/>
              </w:rPr>
              <w:t xml:space="preserve">RBs each. </w:t>
            </w:r>
          </w:p>
          <w:p w14:paraId="68FBE7AE" w14:textId="77777777" w:rsidR="0004518E" w:rsidRPr="00A779F0" w:rsidRDefault="0004518E" w:rsidP="0004518E">
            <w:pPr>
              <w:pStyle w:val="ListParagraph"/>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sz w:val="20"/>
                <w:szCs w:val="20"/>
              </w:rPr>
              <w:t>This start RB location hopping is enabled or disabled by RRC signaling.</w:t>
            </w:r>
          </w:p>
          <w:p w14:paraId="22F3EE02" w14:textId="77777777" w:rsidR="0004518E" w:rsidRPr="00A779F0" w:rsidRDefault="0004518E" w:rsidP="0004518E">
            <w:pPr>
              <w:pStyle w:val="ListParagraph"/>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FFS whether MAC CE or DCI can be additionally used</w:t>
            </w:r>
          </w:p>
          <w:p w14:paraId="02FE7682" w14:textId="77777777" w:rsidR="0004518E" w:rsidRPr="00A779F0" w:rsidRDefault="0004518E" w:rsidP="0004518E">
            <w:pPr>
              <w:pStyle w:val="ListParagraph"/>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 xml:space="preserve">When this start RB location hopping is disabled,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A779F0">
              <w:rPr>
                <w:rFonts w:eastAsia="Microsoft YaHei" w:hint="eastAsia"/>
                <w:sz w:val="20"/>
                <w:szCs w:val="20"/>
              </w:rPr>
              <w:t xml:space="preserve"> </w:t>
            </w:r>
            <w:r w:rsidRPr="00A779F0">
              <w:rPr>
                <w:rFonts w:eastAsia="Microsoft YaHei"/>
                <w:sz w:val="20"/>
                <w:szCs w:val="20"/>
              </w:rPr>
              <w:t>is fixed to be 0 for all SRS symbols</w:t>
            </w:r>
          </w:p>
          <w:p w14:paraId="7714FA0B" w14:textId="77777777" w:rsidR="0004518E" w:rsidRPr="00A779F0" w:rsidRDefault="0004518E" w:rsidP="0004518E">
            <w:pPr>
              <w:pStyle w:val="ListParagraph"/>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sz w:val="20"/>
                <w:szCs w:val="20"/>
              </w:rPr>
              <w:t>This start RB location hopping is UE optional.</w:t>
            </w:r>
          </w:p>
          <w:p w14:paraId="7AC96744" w14:textId="77777777" w:rsidR="0004518E" w:rsidRPr="00A779F0" w:rsidRDefault="0004518E" w:rsidP="0004518E">
            <w:pPr>
              <w:pStyle w:val="ListParagraph"/>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hint="eastAsia"/>
                <w:sz w:val="20"/>
                <w:szCs w:val="20"/>
              </w:rPr>
              <w:t>F</w:t>
            </w:r>
            <w:r w:rsidRPr="00A779F0">
              <w:rPr>
                <w:rFonts w:eastAsia="Microsoft YaHei"/>
                <w:sz w:val="20"/>
                <w:szCs w:val="20"/>
              </w:rPr>
              <w:t>FS whether start RB location hopping is also applicable on SRS occasion(s) within one FH period (e.g., when R&gt;1) and/or on aperiodic SRS, if so, how</w:t>
            </w:r>
          </w:p>
          <w:p w14:paraId="1B8B826F" w14:textId="77777777" w:rsidR="0004518E" w:rsidRPr="005023EA" w:rsidRDefault="0004518E" w:rsidP="0004518E">
            <w:pPr>
              <w:adjustRightInd w:val="0"/>
              <w:snapToGrid w:val="0"/>
              <w:spacing w:after="0" w:line="240" w:lineRule="auto"/>
              <w:rPr>
                <w:rFonts w:eastAsia="Microsoft YaHei"/>
                <w:b/>
                <w:sz w:val="20"/>
                <w:szCs w:val="20"/>
              </w:rPr>
            </w:pPr>
            <w:r w:rsidRPr="005023EA">
              <w:rPr>
                <w:rFonts w:eastAsia="Microsoft YaHei"/>
                <w:b/>
                <w:sz w:val="20"/>
                <w:szCs w:val="20"/>
              </w:rPr>
              <w:t>Agreement</w:t>
            </w:r>
          </w:p>
          <w:p w14:paraId="521790FF" w14:textId="77777777" w:rsidR="0004518E" w:rsidRPr="000D0958" w:rsidRDefault="0004518E" w:rsidP="0004518E">
            <w:pPr>
              <w:adjustRightInd w:val="0"/>
              <w:snapToGrid w:val="0"/>
              <w:spacing w:after="0" w:line="240" w:lineRule="auto"/>
              <w:rPr>
                <w:rFonts w:eastAsia="Microsoft YaHei"/>
                <w:sz w:val="20"/>
                <w:szCs w:val="20"/>
              </w:rPr>
            </w:pPr>
            <w:r w:rsidRPr="000D0958">
              <w:rPr>
                <w:rFonts w:eastAsia="Microsoft YaHei"/>
                <w:sz w:val="20"/>
                <w:szCs w:val="20"/>
              </w:rPr>
              <w:t xml:space="preserve">For aperiodic </w:t>
            </w:r>
            <w:proofErr w:type="spellStart"/>
            <w:r w:rsidRPr="000D0958">
              <w:rPr>
                <w:rFonts w:eastAsia="Microsoft YaHei"/>
                <w:sz w:val="20"/>
                <w:szCs w:val="20"/>
              </w:rPr>
              <w:t>xTyR</w:t>
            </w:r>
            <w:proofErr w:type="spellEnd"/>
            <w:r w:rsidRPr="000D0958">
              <w:rPr>
                <w:rFonts w:eastAsia="Microsoft YaHei"/>
                <w:sz w:val="20"/>
                <w:szCs w:val="20"/>
              </w:rPr>
              <w:t xml:space="preserve"> antenna switching SRS, where </w:t>
            </w:r>
            <w:proofErr w:type="spellStart"/>
            <w:r w:rsidRPr="000D0958">
              <w:rPr>
                <w:rFonts w:eastAsia="Microsoft YaHei"/>
                <w:sz w:val="20"/>
                <w:szCs w:val="20"/>
              </w:rPr>
              <w:t>xTyR</w:t>
            </w:r>
            <w:proofErr w:type="spellEnd"/>
            <w:r w:rsidRPr="000D0958">
              <w:rPr>
                <w:rFonts w:eastAsia="Microsoft YaHei"/>
                <w:sz w:val="20"/>
                <w:szCs w:val="20"/>
              </w:rPr>
              <w:t xml:space="preserve"> is from {1T6R, 1T8R, 2T6R, 2T8R, 4T8R}, support all the non-zero integer values N&lt;=</w:t>
            </w:r>
            <w:proofErr w:type="spellStart"/>
            <w:r w:rsidRPr="000D0958">
              <w:rPr>
                <w:rFonts w:eastAsia="Microsoft YaHei"/>
                <w:sz w:val="20"/>
                <w:szCs w:val="20"/>
              </w:rPr>
              <w:t>N_max</w:t>
            </w:r>
            <w:proofErr w:type="spellEnd"/>
            <w:r w:rsidRPr="000D0958">
              <w:rPr>
                <w:rFonts w:eastAsia="Microsoft YaHei"/>
                <w:sz w:val="20"/>
                <w:szCs w:val="20"/>
              </w:rPr>
              <w:t xml:space="preserve"> except N=1 for 1T8R </w:t>
            </w:r>
          </w:p>
          <w:p w14:paraId="6D227B13" w14:textId="77777777" w:rsidR="0004518E" w:rsidRPr="000D0958" w:rsidRDefault="0004518E" w:rsidP="0004518E">
            <w:pPr>
              <w:pStyle w:val="ListParagraph"/>
              <w:widowControl w:val="0"/>
              <w:numPr>
                <w:ilvl w:val="0"/>
                <w:numId w:val="8"/>
              </w:numPr>
              <w:adjustRightInd w:val="0"/>
              <w:snapToGrid w:val="0"/>
              <w:spacing w:after="0" w:line="240" w:lineRule="auto"/>
              <w:jc w:val="both"/>
              <w:rPr>
                <w:rFonts w:eastAsia="Microsoft YaHei"/>
                <w:sz w:val="20"/>
                <w:szCs w:val="20"/>
              </w:rPr>
            </w:pPr>
            <w:r w:rsidRPr="000D0958">
              <w:rPr>
                <w:rFonts w:eastAsia="Microsoft YaHei" w:hint="eastAsia"/>
                <w:sz w:val="20"/>
                <w:szCs w:val="20"/>
              </w:rPr>
              <w:t>F</w:t>
            </w:r>
            <w:r w:rsidRPr="000D0958">
              <w:rPr>
                <w:rFonts w:eastAsia="Microsoft YaHei"/>
                <w:sz w:val="20"/>
                <w:szCs w:val="20"/>
              </w:rPr>
              <w:t xml:space="preserve">or each </w:t>
            </w:r>
            <w:proofErr w:type="spellStart"/>
            <w:r w:rsidRPr="000D0958">
              <w:rPr>
                <w:rFonts w:eastAsia="Microsoft YaHei"/>
                <w:sz w:val="20"/>
                <w:szCs w:val="20"/>
              </w:rPr>
              <w:t>xTyR</w:t>
            </w:r>
            <w:proofErr w:type="spellEnd"/>
            <w:r w:rsidRPr="000D0958">
              <w:rPr>
                <w:rFonts w:eastAsia="Microsoft YaHei"/>
                <w:sz w:val="20"/>
                <w:szCs w:val="20"/>
              </w:rPr>
              <w:t xml:space="preserve"> configuration, </w:t>
            </w:r>
            <w:r w:rsidRPr="000D0958">
              <w:rPr>
                <w:rFonts w:eastAsia="Microsoft YaHei" w:hint="eastAsia"/>
                <w:sz w:val="20"/>
                <w:szCs w:val="20"/>
              </w:rPr>
              <w:t>U</w:t>
            </w:r>
            <w:r w:rsidRPr="000D0958">
              <w:rPr>
                <w:rFonts w:eastAsia="Microsoft YaHei"/>
                <w:sz w:val="20"/>
                <w:szCs w:val="20"/>
              </w:rPr>
              <w:t>E does not expect multiple SRS resource sets are configured</w:t>
            </w:r>
            <w:r w:rsidRPr="000D0958">
              <w:rPr>
                <w:rFonts w:eastAsia="Microsoft YaHei"/>
                <w:color w:val="FF0000"/>
                <w:sz w:val="20"/>
                <w:szCs w:val="20"/>
              </w:rPr>
              <w:t xml:space="preserve"> </w:t>
            </w:r>
            <w:r w:rsidRPr="00087621">
              <w:rPr>
                <w:rFonts w:eastAsia="Microsoft YaHei"/>
                <w:sz w:val="20"/>
                <w:szCs w:val="20"/>
              </w:rPr>
              <w:t xml:space="preserve">or triggered </w:t>
            </w:r>
            <w:r w:rsidRPr="000D0958">
              <w:rPr>
                <w:rFonts w:eastAsia="Microsoft YaHei"/>
                <w:sz w:val="20"/>
                <w:szCs w:val="20"/>
              </w:rPr>
              <w:t>in one slot</w:t>
            </w:r>
          </w:p>
          <w:p w14:paraId="5ED86C14" w14:textId="77777777" w:rsidR="0004518E" w:rsidRPr="000D0958" w:rsidRDefault="0004518E" w:rsidP="0004518E">
            <w:pPr>
              <w:pStyle w:val="ListParagraph"/>
              <w:widowControl w:val="0"/>
              <w:numPr>
                <w:ilvl w:val="0"/>
                <w:numId w:val="8"/>
              </w:numPr>
              <w:adjustRightInd w:val="0"/>
              <w:snapToGrid w:val="0"/>
              <w:spacing w:after="0" w:line="240" w:lineRule="auto"/>
              <w:jc w:val="both"/>
              <w:rPr>
                <w:rFonts w:eastAsia="Microsoft YaHei"/>
                <w:sz w:val="20"/>
                <w:szCs w:val="20"/>
              </w:rPr>
            </w:pPr>
            <w:r w:rsidRPr="000D0958">
              <w:rPr>
                <w:rFonts w:eastAsia="Microsoft YaHei"/>
                <w:sz w:val="20"/>
                <w:szCs w:val="20"/>
              </w:rPr>
              <w:t>UE does not expect that the OFDM symbols contained in one SRS resource set exceed UE capability on which OFDM symbols can be used for SRS taking guard period into account</w:t>
            </w:r>
          </w:p>
          <w:p w14:paraId="2FB735ED" w14:textId="77777777" w:rsidR="0004518E" w:rsidRPr="005023EA" w:rsidRDefault="0004518E" w:rsidP="0004518E">
            <w:pPr>
              <w:adjustRightInd w:val="0"/>
              <w:snapToGrid w:val="0"/>
              <w:spacing w:after="0" w:line="240" w:lineRule="auto"/>
              <w:rPr>
                <w:rFonts w:eastAsia="Microsoft YaHei"/>
                <w:b/>
                <w:sz w:val="20"/>
                <w:szCs w:val="20"/>
              </w:rPr>
            </w:pPr>
            <w:r w:rsidRPr="005023EA">
              <w:rPr>
                <w:rFonts w:eastAsia="Microsoft YaHei"/>
                <w:b/>
                <w:sz w:val="20"/>
                <w:szCs w:val="20"/>
              </w:rPr>
              <w:t>Agreement</w:t>
            </w:r>
          </w:p>
          <w:p w14:paraId="229C85D6" w14:textId="77777777" w:rsidR="0004518E" w:rsidRPr="00F65FFB" w:rsidRDefault="0004518E" w:rsidP="0004518E">
            <w:pPr>
              <w:adjustRightInd w:val="0"/>
              <w:snapToGrid w:val="0"/>
              <w:spacing w:after="0" w:line="240" w:lineRule="auto"/>
              <w:rPr>
                <w:rFonts w:eastAsia="Microsoft YaHei"/>
                <w:sz w:val="20"/>
                <w:szCs w:val="20"/>
              </w:rPr>
            </w:pPr>
            <w:r w:rsidRPr="00F65FFB">
              <w:rPr>
                <w:rFonts w:eastAsia="Microsoft YaHei"/>
                <w:sz w:val="20"/>
                <w:szCs w:val="20"/>
              </w:rPr>
              <w:t xml:space="preserve">Support Opt. 2: </w:t>
            </w:r>
            <w:r w:rsidRPr="00F65FFB">
              <w:rPr>
                <w:rFonts w:eastAsia="Microsoft YaHei"/>
                <w:sz w:val="20"/>
                <w:szCs w:val="20"/>
                <w:lang w:val="en-GB"/>
              </w:rPr>
              <w:t>Reference slot is the slot indicated by the legacy triggering offset</w:t>
            </w:r>
            <w:r w:rsidRPr="00F65FFB">
              <w:rPr>
                <w:rFonts w:eastAsia="Microsoft YaHei"/>
                <w:sz w:val="20"/>
                <w:szCs w:val="20"/>
              </w:rPr>
              <w:t>.</w:t>
            </w:r>
          </w:p>
          <w:p w14:paraId="69C73A2E" w14:textId="77777777" w:rsidR="0004518E" w:rsidRPr="00F65FFB" w:rsidRDefault="0004518E" w:rsidP="0004518E">
            <w:pPr>
              <w:pStyle w:val="ListParagraph"/>
              <w:widowControl w:val="0"/>
              <w:numPr>
                <w:ilvl w:val="0"/>
                <w:numId w:val="19"/>
              </w:numPr>
              <w:adjustRightInd w:val="0"/>
              <w:snapToGrid w:val="0"/>
              <w:spacing w:after="0" w:line="240" w:lineRule="auto"/>
              <w:jc w:val="both"/>
              <w:rPr>
                <w:rFonts w:eastAsia="Microsoft YaHei"/>
                <w:sz w:val="20"/>
                <w:szCs w:val="20"/>
              </w:rPr>
            </w:pPr>
            <w:r w:rsidRPr="00F65FFB">
              <w:rPr>
                <w:rFonts w:eastAsia="Microsoft YaHei"/>
                <w:sz w:val="20"/>
                <w:szCs w:val="20"/>
              </w:rPr>
              <w:t xml:space="preserve">If DCI is transmitted in slot n, and k is the legacy triggering offset, reference slot is slot </w:t>
            </w:r>
            <w:proofErr w:type="spellStart"/>
            <w:r w:rsidRPr="00F65FFB">
              <w:rPr>
                <w:rFonts w:eastAsia="Microsoft YaHei"/>
                <w:sz w:val="20"/>
                <w:szCs w:val="20"/>
              </w:rPr>
              <w:t>n+k</w:t>
            </w:r>
            <w:proofErr w:type="spellEnd"/>
            <w:r w:rsidRPr="00F65FFB">
              <w:rPr>
                <w:rFonts w:eastAsia="Microsoft YaHei"/>
                <w:sz w:val="20"/>
                <w:szCs w:val="20"/>
              </w:rPr>
              <w:t>.</w:t>
            </w:r>
          </w:p>
          <w:p w14:paraId="1B0FF5F1" w14:textId="77777777" w:rsidR="0004518E" w:rsidRPr="00F65FFB" w:rsidRDefault="0004518E" w:rsidP="0004518E">
            <w:pPr>
              <w:pStyle w:val="ListParagraph"/>
              <w:widowControl w:val="0"/>
              <w:numPr>
                <w:ilvl w:val="0"/>
                <w:numId w:val="19"/>
              </w:numPr>
              <w:adjustRightInd w:val="0"/>
              <w:snapToGrid w:val="0"/>
              <w:spacing w:after="0" w:line="240" w:lineRule="auto"/>
              <w:jc w:val="both"/>
              <w:rPr>
                <w:rFonts w:eastAsia="Microsoft YaHei"/>
                <w:sz w:val="20"/>
                <w:szCs w:val="20"/>
              </w:rPr>
            </w:pPr>
            <w:r w:rsidRPr="00F65FFB">
              <w:rPr>
                <w:rFonts w:eastAsia="MS Mincho"/>
                <w:sz w:val="20"/>
                <w:szCs w:val="20"/>
                <w:lang w:eastAsia="ja-JP"/>
              </w:rPr>
              <w:t xml:space="preserve">Note: the legacy triggering offset can be 0, if </w:t>
            </w:r>
            <w:proofErr w:type="spellStart"/>
            <w:r w:rsidRPr="00F65FFB">
              <w:rPr>
                <w:rFonts w:eastAsia="MS Mincho"/>
                <w:sz w:val="20"/>
                <w:szCs w:val="20"/>
                <w:lang w:eastAsia="ja-JP"/>
              </w:rPr>
              <w:t>slotOffset</w:t>
            </w:r>
            <w:proofErr w:type="spellEnd"/>
            <w:r w:rsidRPr="00F65FFB">
              <w:rPr>
                <w:rFonts w:eastAsia="MS Mincho"/>
                <w:sz w:val="20"/>
                <w:szCs w:val="20"/>
                <w:lang w:eastAsia="ja-JP"/>
              </w:rPr>
              <w:t xml:space="preserve"> is absent.</w:t>
            </w:r>
          </w:p>
          <w:p w14:paraId="00E3B06B" w14:textId="749C7FFF" w:rsidR="00B1603B" w:rsidRPr="0004518E" w:rsidRDefault="00B1603B" w:rsidP="00B1603B">
            <w:pPr>
              <w:adjustRightInd w:val="0"/>
              <w:snapToGrid w:val="0"/>
              <w:spacing w:after="0" w:line="240" w:lineRule="auto"/>
              <w:jc w:val="both"/>
              <w:textAlignment w:val="center"/>
              <w:rPr>
                <w:i/>
                <w:color w:val="000000"/>
                <w:sz w:val="20"/>
                <w:szCs w:val="20"/>
              </w:rPr>
            </w:pPr>
          </w:p>
        </w:tc>
      </w:tr>
    </w:tbl>
    <w:p w14:paraId="217B3CCA" w14:textId="621E5B2B" w:rsidR="007F3D94" w:rsidRDefault="007F3D94" w:rsidP="00B1603B">
      <w:pPr>
        <w:pStyle w:val="Heading1"/>
        <w:numPr>
          <w:ilvl w:val="0"/>
          <w:numId w:val="0"/>
        </w:numPr>
        <w:tabs>
          <w:tab w:val="clear" w:pos="432"/>
        </w:tabs>
        <w:snapToGrid w:val="0"/>
        <w:spacing w:before="120" w:after="12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CE69B" w14:textId="77777777" w:rsidR="00454B20" w:rsidRDefault="00454B20" w:rsidP="0066336C">
      <w:pPr>
        <w:spacing w:after="0" w:line="240" w:lineRule="auto"/>
      </w:pPr>
      <w:r>
        <w:separator/>
      </w:r>
    </w:p>
  </w:endnote>
  <w:endnote w:type="continuationSeparator" w:id="0">
    <w:p w14:paraId="4F6A10FD" w14:textId="77777777" w:rsidR="00454B20" w:rsidRDefault="00454B20"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icrosoft YaHei">
    <w:panose1 w:val="020B0503020204020204"/>
    <w:charset w:val="86"/>
    <w:family w:val="swiss"/>
    <w:pitch w:val="variable"/>
    <w:sig w:usb0="80000287" w:usb1="28CF3C52" w:usb2="00000016" w:usb3="00000000" w:csb0="0004001F" w:csb1="00000000"/>
  </w:font>
  <w:font w:name="Microsoft Sans Serif">
    <w:altName w:val="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Regular">
    <w:altName w:val="Times New Roman"/>
    <w:panose1 w:val="020B0604020202020204"/>
    <w:charset w:val="00"/>
    <w:family w:val="roman"/>
    <w:pitch w:val="default"/>
  </w:font>
  <w:font w:name="Lohit Devanagari">
    <w:altName w:val="Cambria"/>
    <w:panose1 w:val="020B0604020202020204"/>
    <w:charset w:val="00"/>
    <w:family w:val="roman"/>
    <w:pitch w:val="default"/>
  </w:font>
  <w:font w:name="Georgia">
    <w:altName w:val="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7041F" w14:textId="77777777" w:rsidR="00454B20" w:rsidRDefault="00454B20" w:rsidP="0066336C">
      <w:pPr>
        <w:spacing w:after="0" w:line="240" w:lineRule="auto"/>
      </w:pPr>
      <w:r>
        <w:separator/>
      </w:r>
    </w:p>
  </w:footnote>
  <w:footnote w:type="continuationSeparator" w:id="0">
    <w:p w14:paraId="69869565" w14:textId="77777777" w:rsidR="00454B20" w:rsidRDefault="00454B20"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100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85997"/>
    <w:multiLevelType w:val="hybridMultilevel"/>
    <w:tmpl w:val="F650E81A"/>
    <w:lvl w:ilvl="0" w:tplc="BBDC8B86">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25"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3"/>
  </w:num>
  <w:num w:numId="13">
    <w:abstractNumId w:val="12"/>
  </w:num>
  <w:num w:numId="14">
    <w:abstractNumId w:val="24"/>
  </w:num>
  <w:num w:numId="15">
    <w:abstractNumId w:val="24"/>
  </w:num>
  <w:num w:numId="16">
    <w:abstractNumId w:val="6"/>
  </w:num>
  <w:num w:numId="17">
    <w:abstractNumId w:val="15"/>
  </w:num>
  <w:num w:numId="18">
    <w:abstractNumId w:val="24"/>
  </w:num>
  <w:num w:numId="19">
    <w:abstractNumId w:val="7"/>
  </w:num>
  <w:num w:numId="20">
    <w:abstractNumId w:val="9"/>
  </w:num>
  <w:num w:numId="21">
    <w:abstractNumId w:val="21"/>
  </w:num>
  <w:num w:numId="22">
    <w:abstractNumId w:val="20"/>
  </w:num>
  <w:num w:numId="23">
    <w:abstractNumId w:val="26"/>
  </w:num>
  <w:num w:numId="24">
    <w:abstractNumId w:val="28"/>
  </w:num>
  <w:num w:numId="25">
    <w:abstractNumId w:val="25"/>
  </w:num>
  <w:num w:numId="26">
    <w:abstractNumId w:val="16"/>
  </w:num>
  <w:num w:numId="27">
    <w:abstractNumId w:val="27"/>
  </w:num>
  <w:num w:numId="28">
    <w:abstractNumId w:val="1"/>
  </w:num>
  <w:num w:numId="29">
    <w:abstractNumId w:val="19"/>
  </w:num>
  <w:num w:numId="30">
    <w:abstractNumId w:val="8"/>
  </w:num>
  <w:num w:numId="31">
    <w:abstractNumId w:val="13"/>
  </w:num>
  <w:num w:numId="32">
    <w:abstractNumId w:val="2"/>
  </w:num>
  <w:num w:numId="33">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L">
    <w15:presenceInfo w15:providerId="None" w15:userId="JL"/>
  </w15:person>
  <w15:person w15:author="ZTE - Hao">
    <w15:presenceInfo w15:providerId="None" w15:userId="ZTE - Hao"/>
  </w15:person>
  <w15:person w15:author="Zhihua Shi">
    <w15:presenceInfo w15:providerId="None" w15:userId="Zhihua S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bordersDoNotSurroundHeader/>
  <w:bordersDoNotSurroundFooter/>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3090"/>
    <w:rsid w:val="00005392"/>
    <w:rsid w:val="000055DD"/>
    <w:rsid w:val="000057C1"/>
    <w:rsid w:val="000064D6"/>
    <w:rsid w:val="00006DD2"/>
    <w:rsid w:val="00007B94"/>
    <w:rsid w:val="00007CE0"/>
    <w:rsid w:val="00007FF0"/>
    <w:rsid w:val="0001132A"/>
    <w:rsid w:val="0001223C"/>
    <w:rsid w:val="00012652"/>
    <w:rsid w:val="00012792"/>
    <w:rsid w:val="000138DC"/>
    <w:rsid w:val="000143EE"/>
    <w:rsid w:val="00014AA4"/>
    <w:rsid w:val="00015253"/>
    <w:rsid w:val="00015422"/>
    <w:rsid w:val="00015551"/>
    <w:rsid w:val="0001592B"/>
    <w:rsid w:val="000172AE"/>
    <w:rsid w:val="00017898"/>
    <w:rsid w:val="0002025B"/>
    <w:rsid w:val="00020E9C"/>
    <w:rsid w:val="0002130C"/>
    <w:rsid w:val="00022673"/>
    <w:rsid w:val="00022827"/>
    <w:rsid w:val="00023088"/>
    <w:rsid w:val="0002325D"/>
    <w:rsid w:val="00023537"/>
    <w:rsid w:val="00023CD7"/>
    <w:rsid w:val="000251D7"/>
    <w:rsid w:val="00026C0A"/>
    <w:rsid w:val="00026CD6"/>
    <w:rsid w:val="00026FDF"/>
    <w:rsid w:val="00030885"/>
    <w:rsid w:val="00030944"/>
    <w:rsid w:val="000312E8"/>
    <w:rsid w:val="00031E2B"/>
    <w:rsid w:val="0003202C"/>
    <w:rsid w:val="00032244"/>
    <w:rsid w:val="0003352C"/>
    <w:rsid w:val="00034954"/>
    <w:rsid w:val="00035E76"/>
    <w:rsid w:val="00036C44"/>
    <w:rsid w:val="0003719C"/>
    <w:rsid w:val="0003794C"/>
    <w:rsid w:val="000403A9"/>
    <w:rsid w:val="0004109C"/>
    <w:rsid w:val="00042192"/>
    <w:rsid w:val="000426DF"/>
    <w:rsid w:val="00042B23"/>
    <w:rsid w:val="000432FD"/>
    <w:rsid w:val="00044019"/>
    <w:rsid w:val="000444C1"/>
    <w:rsid w:val="00044958"/>
    <w:rsid w:val="00045111"/>
    <w:rsid w:val="0004518E"/>
    <w:rsid w:val="00045805"/>
    <w:rsid w:val="00045D33"/>
    <w:rsid w:val="00047235"/>
    <w:rsid w:val="00050283"/>
    <w:rsid w:val="000503F9"/>
    <w:rsid w:val="000506DF"/>
    <w:rsid w:val="00051A24"/>
    <w:rsid w:val="00052802"/>
    <w:rsid w:val="00052A2A"/>
    <w:rsid w:val="00052AFC"/>
    <w:rsid w:val="00052BEE"/>
    <w:rsid w:val="00052E2B"/>
    <w:rsid w:val="000534CA"/>
    <w:rsid w:val="00054594"/>
    <w:rsid w:val="00056789"/>
    <w:rsid w:val="00056998"/>
    <w:rsid w:val="0005716F"/>
    <w:rsid w:val="00057267"/>
    <w:rsid w:val="000578A3"/>
    <w:rsid w:val="0006088C"/>
    <w:rsid w:val="000621A5"/>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2D1"/>
    <w:rsid w:val="00076400"/>
    <w:rsid w:val="00077253"/>
    <w:rsid w:val="00080678"/>
    <w:rsid w:val="00080A31"/>
    <w:rsid w:val="0008185B"/>
    <w:rsid w:val="00082C08"/>
    <w:rsid w:val="00084266"/>
    <w:rsid w:val="00084645"/>
    <w:rsid w:val="00084EA2"/>
    <w:rsid w:val="00085272"/>
    <w:rsid w:val="000852AA"/>
    <w:rsid w:val="000853F4"/>
    <w:rsid w:val="00086006"/>
    <w:rsid w:val="00087621"/>
    <w:rsid w:val="00087BE7"/>
    <w:rsid w:val="00087D08"/>
    <w:rsid w:val="00087F2C"/>
    <w:rsid w:val="000903F2"/>
    <w:rsid w:val="00090580"/>
    <w:rsid w:val="000912BF"/>
    <w:rsid w:val="00093AE0"/>
    <w:rsid w:val="00094138"/>
    <w:rsid w:val="00094A84"/>
    <w:rsid w:val="00095F81"/>
    <w:rsid w:val="00096190"/>
    <w:rsid w:val="00096749"/>
    <w:rsid w:val="0009754E"/>
    <w:rsid w:val="000A1504"/>
    <w:rsid w:val="000A1772"/>
    <w:rsid w:val="000A1D65"/>
    <w:rsid w:val="000A35C6"/>
    <w:rsid w:val="000A4A28"/>
    <w:rsid w:val="000A5151"/>
    <w:rsid w:val="000A5593"/>
    <w:rsid w:val="000A6403"/>
    <w:rsid w:val="000A6696"/>
    <w:rsid w:val="000A72E7"/>
    <w:rsid w:val="000A757B"/>
    <w:rsid w:val="000A7811"/>
    <w:rsid w:val="000A7E00"/>
    <w:rsid w:val="000B095E"/>
    <w:rsid w:val="000B0E39"/>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2666"/>
    <w:rsid w:val="000C31F5"/>
    <w:rsid w:val="000C3AB4"/>
    <w:rsid w:val="000C49D5"/>
    <w:rsid w:val="000C4B1E"/>
    <w:rsid w:val="000C6A57"/>
    <w:rsid w:val="000D0C56"/>
    <w:rsid w:val="000D0FA2"/>
    <w:rsid w:val="000D1FE9"/>
    <w:rsid w:val="000D2A2C"/>
    <w:rsid w:val="000D2C64"/>
    <w:rsid w:val="000D2F9B"/>
    <w:rsid w:val="000D35BB"/>
    <w:rsid w:val="000D5B56"/>
    <w:rsid w:val="000D62C9"/>
    <w:rsid w:val="000D6851"/>
    <w:rsid w:val="000D7FEF"/>
    <w:rsid w:val="000E180A"/>
    <w:rsid w:val="000E2EB4"/>
    <w:rsid w:val="000E2F28"/>
    <w:rsid w:val="000E3A9E"/>
    <w:rsid w:val="000E3AA4"/>
    <w:rsid w:val="000E4191"/>
    <w:rsid w:val="000E52BD"/>
    <w:rsid w:val="000E5DF4"/>
    <w:rsid w:val="000E648C"/>
    <w:rsid w:val="000E72C1"/>
    <w:rsid w:val="000E77B8"/>
    <w:rsid w:val="000E7EA2"/>
    <w:rsid w:val="000F0F5D"/>
    <w:rsid w:val="000F2737"/>
    <w:rsid w:val="000F28A1"/>
    <w:rsid w:val="000F33DC"/>
    <w:rsid w:val="000F520E"/>
    <w:rsid w:val="000F606E"/>
    <w:rsid w:val="000F6777"/>
    <w:rsid w:val="00100A98"/>
    <w:rsid w:val="0010142B"/>
    <w:rsid w:val="00101FB5"/>
    <w:rsid w:val="001024C6"/>
    <w:rsid w:val="001025B3"/>
    <w:rsid w:val="0010337D"/>
    <w:rsid w:val="001050F2"/>
    <w:rsid w:val="00105A4D"/>
    <w:rsid w:val="00105A71"/>
    <w:rsid w:val="00106415"/>
    <w:rsid w:val="00106837"/>
    <w:rsid w:val="00106C14"/>
    <w:rsid w:val="001070F7"/>
    <w:rsid w:val="00111604"/>
    <w:rsid w:val="00112B1A"/>
    <w:rsid w:val="00112DC3"/>
    <w:rsid w:val="0011388E"/>
    <w:rsid w:val="00113C5D"/>
    <w:rsid w:val="0011406C"/>
    <w:rsid w:val="001147A3"/>
    <w:rsid w:val="00114F3D"/>
    <w:rsid w:val="00114F81"/>
    <w:rsid w:val="0011692A"/>
    <w:rsid w:val="001209C6"/>
    <w:rsid w:val="00121037"/>
    <w:rsid w:val="00121394"/>
    <w:rsid w:val="00121A39"/>
    <w:rsid w:val="00122826"/>
    <w:rsid w:val="001230DE"/>
    <w:rsid w:val="00123C0A"/>
    <w:rsid w:val="00124087"/>
    <w:rsid w:val="0012522A"/>
    <w:rsid w:val="001255DE"/>
    <w:rsid w:val="0012590D"/>
    <w:rsid w:val="00125D75"/>
    <w:rsid w:val="00125F2A"/>
    <w:rsid w:val="00126CDC"/>
    <w:rsid w:val="00127460"/>
    <w:rsid w:val="00127492"/>
    <w:rsid w:val="001279B3"/>
    <w:rsid w:val="00130921"/>
    <w:rsid w:val="00130CCF"/>
    <w:rsid w:val="00131B5F"/>
    <w:rsid w:val="0013289B"/>
    <w:rsid w:val="0013339D"/>
    <w:rsid w:val="0013519C"/>
    <w:rsid w:val="00136FA6"/>
    <w:rsid w:val="00137401"/>
    <w:rsid w:val="001374B7"/>
    <w:rsid w:val="0013773E"/>
    <w:rsid w:val="00137ADD"/>
    <w:rsid w:val="00137DC2"/>
    <w:rsid w:val="001408CE"/>
    <w:rsid w:val="00140924"/>
    <w:rsid w:val="00140C36"/>
    <w:rsid w:val="0014162A"/>
    <w:rsid w:val="0014228B"/>
    <w:rsid w:val="00143881"/>
    <w:rsid w:val="001460DD"/>
    <w:rsid w:val="001467A4"/>
    <w:rsid w:val="00147064"/>
    <w:rsid w:val="001472CD"/>
    <w:rsid w:val="001501BF"/>
    <w:rsid w:val="00151B18"/>
    <w:rsid w:val="00151E2F"/>
    <w:rsid w:val="00151F17"/>
    <w:rsid w:val="00151FBE"/>
    <w:rsid w:val="001525F0"/>
    <w:rsid w:val="00152A83"/>
    <w:rsid w:val="00153EB2"/>
    <w:rsid w:val="00154080"/>
    <w:rsid w:val="001541EB"/>
    <w:rsid w:val="00155526"/>
    <w:rsid w:val="0015690A"/>
    <w:rsid w:val="00156DDB"/>
    <w:rsid w:val="00160616"/>
    <w:rsid w:val="0016098E"/>
    <w:rsid w:val="00162405"/>
    <w:rsid w:val="00163EF6"/>
    <w:rsid w:val="0016480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01E"/>
    <w:rsid w:val="001733CD"/>
    <w:rsid w:val="00173D00"/>
    <w:rsid w:val="00175A01"/>
    <w:rsid w:val="00177D1D"/>
    <w:rsid w:val="00180723"/>
    <w:rsid w:val="00180739"/>
    <w:rsid w:val="00180A28"/>
    <w:rsid w:val="00180AB3"/>
    <w:rsid w:val="00180E7A"/>
    <w:rsid w:val="00181414"/>
    <w:rsid w:val="0018243A"/>
    <w:rsid w:val="00182B2D"/>
    <w:rsid w:val="00182FA2"/>
    <w:rsid w:val="00183BB1"/>
    <w:rsid w:val="00183DE4"/>
    <w:rsid w:val="00185114"/>
    <w:rsid w:val="001857DE"/>
    <w:rsid w:val="0019023F"/>
    <w:rsid w:val="001906C5"/>
    <w:rsid w:val="001921DA"/>
    <w:rsid w:val="001924D6"/>
    <w:rsid w:val="0019267A"/>
    <w:rsid w:val="00192865"/>
    <w:rsid w:val="00192BE4"/>
    <w:rsid w:val="00192DD9"/>
    <w:rsid w:val="0019305F"/>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AD6"/>
    <w:rsid w:val="001B1064"/>
    <w:rsid w:val="001B151B"/>
    <w:rsid w:val="001B1C2E"/>
    <w:rsid w:val="001B1CAB"/>
    <w:rsid w:val="001B1DB8"/>
    <w:rsid w:val="001B3ADB"/>
    <w:rsid w:val="001B4420"/>
    <w:rsid w:val="001B4D89"/>
    <w:rsid w:val="001B4F40"/>
    <w:rsid w:val="001B5E7A"/>
    <w:rsid w:val="001B616E"/>
    <w:rsid w:val="001B6889"/>
    <w:rsid w:val="001B6A5F"/>
    <w:rsid w:val="001B6C04"/>
    <w:rsid w:val="001B75D4"/>
    <w:rsid w:val="001B7CA2"/>
    <w:rsid w:val="001C054A"/>
    <w:rsid w:val="001C0686"/>
    <w:rsid w:val="001C1638"/>
    <w:rsid w:val="001C1A30"/>
    <w:rsid w:val="001C28A9"/>
    <w:rsid w:val="001C2E8D"/>
    <w:rsid w:val="001C36A5"/>
    <w:rsid w:val="001C4F6F"/>
    <w:rsid w:val="001C5129"/>
    <w:rsid w:val="001C58D2"/>
    <w:rsid w:val="001C5965"/>
    <w:rsid w:val="001C5A7D"/>
    <w:rsid w:val="001C6964"/>
    <w:rsid w:val="001C6F25"/>
    <w:rsid w:val="001C7235"/>
    <w:rsid w:val="001C7E9A"/>
    <w:rsid w:val="001D04D8"/>
    <w:rsid w:val="001D16A5"/>
    <w:rsid w:val="001D4095"/>
    <w:rsid w:val="001D48E4"/>
    <w:rsid w:val="001D4BE7"/>
    <w:rsid w:val="001D690B"/>
    <w:rsid w:val="001D773A"/>
    <w:rsid w:val="001D7FAB"/>
    <w:rsid w:val="001E04FA"/>
    <w:rsid w:val="001E07F9"/>
    <w:rsid w:val="001E0EC7"/>
    <w:rsid w:val="001E14E0"/>
    <w:rsid w:val="001E1881"/>
    <w:rsid w:val="001E2717"/>
    <w:rsid w:val="001E36FE"/>
    <w:rsid w:val="001E40B5"/>
    <w:rsid w:val="001E4E77"/>
    <w:rsid w:val="001E5A7B"/>
    <w:rsid w:val="001E5E75"/>
    <w:rsid w:val="001E6288"/>
    <w:rsid w:val="001E650A"/>
    <w:rsid w:val="001E7383"/>
    <w:rsid w:val="001E77F0"/>
    <w:rsid w:val="001E7945"/>
    <w:rsid w:val="001E79AA"/>
    <w:rsid w:val="001E7DD9"/>
    <w:rsid w:val="001F00C1"/>
    <w:rsid w:val="001F16DC"/>
    <w:rsid w:val="001F19F4"/>
    <w:rsid w:val="001F27A8"/>
    <w:rsid w:val="001F3DE0"/>
    <w:rsid w:val="001F5D1B"/>
    <w:rsid w:val="001F6854"/>
    <w:rsid w:val="001F7B4E"/>
    <w:rsid w:val="001F7DDB"/>
    <w:rsid w:val="002003D0"/>
    <w:rsid w:val="00200900"/>
    <w:rsid w:val="00200E7A"/>
    <w:rsid w:val="00201389"/>
    <w:rsid w:val="0020141F"/>
    <w:rsid w:val="00201A82"/>
    <w:rsid w:val="00202298"/>
    <w:rsid w:val="0020298E"/>
    <w:rsid w:val="00203923"/>
    <w:rsid w:val="0020478D"/>
    <w:rsid w:val="0020589D"/>
    <w:rsid w:val="00205F20"/>
    <w:rsid w:val="0020757F"/>
    <w:rsid w:val="00207F4D"/>
    <w:rsid w:val="00210FF5"/>
    <w:rsid w:val="00211336"/>
    <w:rsid w:val="002117F4"/>
    <w:rsid w:val="00212EE0"/>
    <w:rsid w:val="0021314E"/>
    <w:rsid w:val="002139BB"/>
    <w:rsid w:val="002142F2"/>
    <w:rsid w:val="00214D65"/>
    <w:rsid w:val="002154C6"/>
    <w:rsid w:val="002154F4"/>
    <w:rsid w:val="00215BC4"/>
    <w:rsid w:val="00217346"/>
    <w:rsid w:val="002174C8"/>
    <w:rsid w:val="0022135B"/>
    <w:rsid w:val="00221516"/>
    <w:rsid w:val="00221570"/>
    <w:rsid w:val="002217D4"/>
    <w:rsid w:val="00222C98"/>
    <w:rsid w:val="00222F8C"/>
    <w:rsid w:val="00223423"/>
    <w:rsid w:val="00223FE0"/>
    <w:rsid w:val="00224AEA"/>
    <w:rsid w:val="00224CA8"/>
    <w:rsid w:val="00224E58"/>
    <w:rsid w:val="0022582D"/>
    <w:rsid w:val="002273C4"/>
    <w:rsid w:val="002278BD"/>
    <w:rsid w:val="00227F25"/>
    <w:rsid w:val="00230FC4"/>
    <w:rsid w:val="002312D4"/>
    <w:rsid w:val="0023142A"/>
    <w:rsid w:val="002318EB"/>
    <w:rsid w:val="0023193B"/>
    <w:rsid w:val="0023248B"/>
    <w:rsid w:val="00233337"/>
    <w:rsid w:val="00234AA5"/>
    <w:rsid w:val="0023564F"/>
    <w:rsid w:val="00237076"/>
    <w:rsid w:val="002375CC"/>
    <w:rsid w:val="00237A7B"/>
    <w:rsid w:val="0024046D"/>
    <w:rsid w:val="00240DE7"/>
    <w:rsid w:val="00240DE8"/>
    <w:rsid w:val="00241114"/>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FC0"/>
    <w:rsid w:val="0025230D"/>
    <w:rsid w:val="00253C6B"/>
    <w:rsid w:val="00253EAB"/>
    <w:rsid w:val="00253EEF"/>
    <w:rsid w:val="002544C1"/>
    <w:rsid w:val="00255527"/>
    <w:rsid w:val="00255997"/>
    <w:rsid w:val="00255B4A"/>
    <w:rsid w:val="002564EE"/>
    <w:rsid w:val="0026004D"/>
    <w:rsid w:val="00261CA1"/>
    <w:rsid w:val="00261CED"/>
    <w:rsid w:val="0026210D"/>
    <w:rsid w:val="00262235"/>
    <w:rsid w:val="002622F1"/>
    <w:rsid w:val="00262692"/>
    <w:rsid w:val="00263BBB"/>
    <w:rsid w:val="00263CB0"/>
    <w:rsid w:val="0026559D"/>
    <w:rsid w:val="0026706D"/>
    <w:rsid w:val="002672B5"/>
    <w:rsid w:val="002675D4"/>
    <w:rsid w:val="00267607"/>
    <w:rsid w:val="00267C94"/>
    <w:rsid w:val="002703E8"/>
    <w:rsid w:val="0027132E"/>
    <w:rsid w:val="00271D93"/>
    <w:rsid w:val="0027317A"/>
    <w:rsid w:val="00273909"/>
    <w:rsid w:val="00273A5E"/>
    <w:rsid w:val="002745DD"/>
    <w:rsid w:val="002747AE"/>
    <w:rsid w:val="00274AB0"/>
    <w:rsid w:val="00274E78"/>
    <w:rsid w:val="00274E9C"/>
    <w:rsid w:val="00275CBB"/>
    <w:rsid w:val="00275EDC"/>
    <w:rsid w:val="00276022"/>
    <w:rsid w:val="0027673C"/>
    <w:rsid w:val="00276CFC"/>
    <w:rsid w:val="00277A87"/>
    <w:rsid w:val="0028056C"/>
    <w:rsid w:val="00280B1B"/>
    <w:rsid w:val="00280CC4"/>
    <w:rsid w:val="00280DC4"/>
    <w:rsid w:val="0028135F"/>
    <w:rsid w:val="00281550"/>
    <w:rsid w:val="0028171E"/>
    <w:rsid w:val="00281A67"/>
    <w:rsid w:val="00281B73"/>
    <w:rsid w:val="00281F85"/>
    <w:rsid w:val="00281FA1"/>
    <w:rsid w:val="0028234E"/>
    <w:rsid w:val="00283670"/>
    <w:rsid w:val="002843D5"/>
    <w:rsid w:val="002847B3"/>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DFC"/>
    <w:rsid w:val="00295E8A"/>
    <w:rsid w:val="00295ED1"/>
    <w:rsid w:val="002A0304"/>
    <w:rsid w:val="002A0365"/>
    <w:rsid w:val="002A0467"/>
    <w:rsid w:val="002A0AC4"/>
    <w:rsid w:val="002A114B"/>
    <w:rsid w:val="002A2058"/>
    <w:rsid w:val="002A238E"/>
    <w:rsid w:val="002A28AB"/>
    <w:rsid w:val="002A3B5D"/>
    <w:rsid w:val="002A3FF3"/>
    <w:rsid w:val="002A5E8D"/>
    <w:rsid w:val="002A6476"/>
    <w:rsid w:val="002A671D"/>
    <w:rsid w:val="002A6F80"/>
    <w:rsid w:val="002A7024"/>
    <w:rsid w:val="002A7CB8"/>
    <w:rsid w:val="002B21FE"/>
    <w:rsid w:val="002B309D"/>
    <w:rsid w:val="002B42C2"/>
    <w:rsid w:val="002B4A75"/>
    <w:rsid w:val="002B507D"/>
    <w:rsid w:val="002B6475"/>
    <w:rsid w:val="002B7C3D"/>
    <w:rsid w:val="002B7DED"/>
    <w:rsid w:val="002C01FC"/>
    <w:rsid w:val="002C0777"/>
    <w:rsid w:val="002C0AB2"/>
    <w:rsid w:val="002C0C32"/>
    <w:rsid w:val="002C0DDD"/>
    <w:rsid w:val="002C1775"/>
    <w:rsid w:val="002C1BCD"/>
    <w:rsid w:val="002C1E4A"/>
    <w:rsid w:val="002C1EEF"/>
    <w:rsid w:val="002C276E"/>
    <w:rsid w:val="002C27FC"/>
    <w:rsid w:val="002C2828"/>
    <w:rsid w:val="002C3D93"/>
    <w:rsid w:val="002C3E19"/>
    <w:rsid w:val="002C3FBD"/>
    <w:rsid w:val="002C4CC4"/>
    <w:rsid w:val="002C5306"/>
    <w:rsid w:val="002C7577"/>
    <w:rsid w:val="002D0A9B"/>
    <w:rsid w:val="002D0ABA"/>
    <w:rsid w:val="002D130E"/>
    <w:rsid w:val="002D186A"/>
    <w:rsid w:val="002D1938"/>
    <w:rsid w:val="002D30A5"/>
    <w:rsid w:val="002D324E"/>
    <w:rsid w:val="002D332F"/>
    <w:rsid w:val="002D3744"/>
    <w:rsid w:val="002D4EF9"/>
    <w:rsid w:val="002D5182"/>
    <w:rsid w:val="002D5A5B"/>
    <w:rsid w:val="002D5B48"/>
    <w:rsid w:val="002D5B66"/>
    <w:rsid w:val="002D668F"/>
    <w:rsid w:val="002D7656"/>
    <w:rsid w:val="002E10C4"/>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5F9F"/>
    <w:rsid w:val="002F67F2"/>
    <w:rsid w:val="002F70BF"/>
    <w:rsid w:val="002F712C"/>
    <w:rsid w:val="002F71C1"/>
    <w:rsid w:val="002F7DDC"/>
    <w:rsid w:val="00300DA7"/>
    <w:rsid w:val="003027D2"/>
    <w:rsid w:val="00302C14"/>
    <w:rsid w:val="00303AD4"/>
    <w:rsid w:val="00304696"/>
    <w:rsid w:val="00304847"/>
    <w:rsid w:val="00304875"/>
    <w:rsid w:val="00304FFE"/>
    <w:rsid w:val="00305DD2"/>
    <w:rsid w:val="003063CA"/>
    <w:rsid w:val="00306826"/>
    <w:rsid w:val="00307E45"/>
    <w:rsid w:val="003107CE"/>
    <w:rsid w:val="003114E6"/>
    <w:rsid w:val="0031241F"/>
    <w:rsid w:val="00312900"/>
    <w:rsid w:val="00315A17"/>
    <w:rsid w:val="00315A30"/>
    <w:rsid w:val="0031652C"/>
    <w:rsid w:val="0031663D"/>
    <w:rsid w:val="003169F0"/>
    <w:rsid w:val="003171C1"/>
    <w:rsid w:val="003206D5"/>
    <w:rsid w:val="003215D8"/>
    <w:rsid w:val="00322D09"/>
    <w:rsid w:val="00322FD4"/>
    <w:rsid w:val="00323079"/>
    <w:rsid w:val="003238E9"/>
    <w:rsid w:val="00323FDC"/>
    <w:rsid w:val="003248B8"/>
    <w:rsid w:val="003249DC"/>
    <w:rsid w:val="00324FC1"/>
    <w:rsid w:val="003256DA"/>
    <w:rsid w:val="00325B02"/>
    <w:rsid w:val="00325B55"/>
    <w:rsid w:val="003263FC"/>
    <w:rsid w:val="00326623"/>
    <w:rsid w:val="00327A0F"/>
    <w:rsid w:val="00332A7A"/>
    <w:rsid w:val="00332D23"/>
    <w:rsid w:val="00332D85"/>
    <w:rsid w:val="00333D72"/>
    <w:rsid w:val="00334C84"/>
    <w:rsid w:val="00335462"/>
    <w:rsid w:val="00336BEA"/>
    <w:rsid w:val="00337A49"/>
    <w:rsid w:val="0034035D"/>
    <w:rsid w:val="00340C79"/>
    <w:rsid w:val="00342501"/>
    <w:rsid w:val="0034267B"/>
    <w:rsid w:val="0034366F"/>
    <w:rsid w:val="00343795"/>
    <w:rsid w:val="00344B73"/>
    <w:rsid w:val="003454C5"/>
    <w:rsid w:val="003461B8"/>
    <w:rsid w:val="00346B24"/>
    <w:rsid w:val="003472AA"/>
    <w:rsid w:val="00351167"/>
    <w:rsid w:val="003511E4"/>
    <w:rsid w:val="00354389"/>
    <w:rsid w:val="0035543F"/>
    <w:rsid w:val="003560C6"/>
    <w:rsid w:val="003601BD"/>
    <w:rsid w:val="00361442"/>
    <w:rsid w:val="0036186F"/>
    <w:rsid w:val="0036285E"/>
    <w:rsid w:val="00362C01"/>
    <w:rsid w:val="00363E15"/>
    <w:rsid w:val="00364070"/>
    <w:rsid w:val="00365641"/>
    <w:rsid w:val="003669E9"/>
    <w:rsid w:val="00366AB5"/>
    <w:rsid w:val="003671AC"/>
    <w:rsid w:val="00367271"/>
    <w:rsid w:val="00370382"/>
    <w:rsid w:val="003713EE"/>
    <w:rsid w:val="00372438"/>
    <w:rsid w:val="00372929"/>
    <w:rsid w:val="00374506"/>
    <w:rsid w:val="0037452F"/>
    <w:rsid w:val="00374AD2"/>
    <w:rsid w:val="003751C9"/>
    <w:rsid w:val="00376668"/>
    <w:rsid w:val="00376B70"/>
    <w:rsid w:val="003775DA"/>
    <w:rsid w:val="00377814"/>
    <w:rsid w:val="00377D3C"/>
    <w:rsid w:val="00377DCF"/>
    <w:rsid w:val="00380990"/>
    <w:rsid w:val="00381A3E"/>
    <w:rsid w:val="00381E4F"/>
    <w:rsid w:val="00382633"/>
    <w:rsid w:val="003828E5"/>
    <w:rsid w:val="0038381B"/>
    <w:rsid w:val="00383D7F"/>
    <w:rsid w:val="00383EDE"/>
    <w:rsid w:val="003841BD"/>
    <w:rsid w:val="003849A3"/>
    <w:rsid w:val="00384B53"/>
    <w:rsid w:val="00385282"/>
    <w:rsid w:val="00385732"/>
    <w:rsid w:val="0038729F"/>
    <w:rsid w:val="00387A3D"/>
    <w:rsid w:val="00391221"/>
    <w:rsid w:val="003913D6"/>
    <w:rsid w:val="003918B9"/>
    <w:rsid w:val="003946FE"/>
    <w:rsid w:val="00394D2D"/>
    <w:rsid w:val="0039546E"/>
    <w:rsid w:val="00396078"/>
    <w:rsid w:val="0039719F"/>
    <w:rsid w:val="003976EC"/>
    <w:rsid w:val="003979D4"/>
    <w:rsid w:val="003A13D9"/>
    <w:rsid w:val="003A3212"/>
    <w:rsid w:val="003A58F8"/>
    <w:rsid w:val="003A5DBB"/>
    <w:rsid w:val="003A7A35"/>
    <w:rsid w:val="003B0840"/>
    <w:rsid w:val="003B0C20"/>
    <w:rsid w:val="003B10B0"/>
    <w:rsid w:val="003B38FF"/>
    <w:rsid w:val="003B3BF5"/>
    <w:rsid w:val="003B3F1A"/>
    <w:rsid w:val="003B45F5"/>
    <w:rsid w:val="003B6420"/>
    <w:rsid w:val="003B6D2A"/>
    <w:rsid w:val="003B7EA5"/>
    <w:rsid w:val="003C01E0"/>
    <w:rsid w:val="003C1472"/>
    <w:rsid w:val="003C1E89"/>
    <w:rsid w:val="003C3763"/>
    <w:rsid w:val="003C3935"/>
    <w:rsid w:val="003C4926"/>
    <w:rsid w:val="003C4BDD"/>
    <w:rsid w:val="003C7B8B"/>
    <w:rsid w:val="003D0155"/>
    <w:rsid w:val="003D0707"/>
    <w:rsid w:val="003D1131"/>
    <w:rsid w:val="003D1584"/>
    <w:rsid w:val="003D173B"/>
    <w:rsid w:val="003D190C"/>
    <w:rsid w:val="003D1ED4"/>
    <w:rsid w:val="003D26B8"/>
    <w:rsid w:val="003D338C"/>
    <w:rsid w:val="003D5FFA"/>
    <w:rsid w:val="003D6015"/>
    <w:rsid w:val="003D6847"/>
    <w:rsid w:val="003D687F"/>
    <w:rsid w:val="003D6DB1"/>
    <w:rsid w:val="003D75B7"/>
    <w:rsid w:val="003D7919"/>
    <w:rsid w:val="003D7B07"/>
    <w:rsid w:val="003E0C4C"/>
    <w:rsid w:val="003E0E3F"/>
    <w:rsid w:val="003E24B2"/>
    <w:rsid w:val="003E2A38"/>
    <w:rsid w:val="003E2AF0"/>
    <w:rsid w:val="003E34FB"/>
    <w:rsid w:val="003E389B"/>
    <w:rsid w:val="003E3EC4"/>
    <w:rsid w:val="003E590B"/>
    <w:rsid w:val="003E596F"/>
    <w:rsid w:val="003E6907"/>
    <w:rsid w:val="003E6EF9"/>
    <w:rsid w:val="003E7C20"/>
    <w:rsid w:val="003F0205"/>
    <w:rsid w:val="003F094C"/>
    <w:rsid w:val="003F1154"/>
    <w:rsid w:val="003F1F2A"/>
    <w:rsid w:val="003F1FB8"/>
    <w:rsid w:val="003F24B7"/>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510"/>
    <w:rsid w:val="004039E9"/>
    <w:rsid w:val="00405115"/>
    <w:rsid w:val="00405B16"/>
    <w:rsid w:val="00405EEA"/>
    <w:rsid w:val="004065BF"/>
    <w:rsid w:val="00407FD3"/>
    <w:rsid w:val="0041008E"/>
    <w:rsid w:val="00410B09"/>
    <w:rsid w:val="00410DAA"/>
    <w:rsid w:val="00411A83"/>
    <w:rsid w:val="00415032"/>
    <w:rsid w:val="0042153E"/>
    <w:rsid w:val="00421B49"/>
    <w:rsid w:val="004223BA"/>
    <w:rsid w:val="00422711"/>
    <w:rsid w:val="00422B30"/>
    <w:rsid w:val="004233EB"/>
    <w:rsid w:val="00423C56"/>
    <w:rsid w:val="0042410F"/>
    <w:rsid w:val="00424388"/>
    <w:rsid w:val="00425104"/>
    <w:rsid w:val="0042525B"/>
    <w:rsid w:val="00425744"/>
    <w:rsid w:val="0042629F"/>
    <w:rsid w:val="00426D2F"/>
    <w:rsid w:val="00430366"/>
    <w:rsid w:val="00430B34"/>
    <w:rsid w:val="00431B9A"/>
    <w:rsid w:val="004326A2"/>
    <w:rsid w:val="00432CB8"/>
    <w:rsid w:val="0043386D"/>
    <w:rsid w:val="00434062"/>
    <w:rsid w:val="00434F8A"/>
    <w:rsid w:val="0043595E"/>
    <w:rsid w:val="004377F1"/>
    <w:rsid w:val="00440233"/>
    <w:rsid w:val="00441EF3"/>
    <w:rsid w:val="004426CF"/>
    <w:rsid w:val="00443A26"/>
    <w:rsid w:val="0044435A"/>
    <w:rsid w:val="00444ACA"/>
    <w:rsid w:val="0044515F"/>
    <w:rsid w:val="00445B17"/>
    <w:rsid w:val="00446A9C"/>
    <w:rsid w:val="004473E7"/>
    <w:rsid w:val="00447BD8"/>
    <w:rsid w:val="00450F0B"/>
    <w:rsid w:val="00451B50"/>
    <w:rsid w:val="004526B3"/>
    <w:rsid w:val="0045368A"/>
    <w:rsid w:val="00454186"/>
    <w:rsid w:val="00454B20"/>
    <w:rsid w:val="0045504A"/>
    <w:rsid w:val="004554A3"/>
    <w:rsid w:val="00461B19"/>
    <w:rsid w:val="00462C0C"/>
    <w:rsid w:val="00463647"/>
    <w:rsid w:val="00463AE5"/>
    <w:rsid w:val="00463C03"/>
    <w:rsid w:val="00463D59"/>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277"/>
    <w:rsid w:val="00483FDB"/>
    <w:rsid w:val="00485635"/>
    <w:rsid w:val="00485A0F"/>
    <w:rsid w:val="00485BFA"/>
    <w:rsid w:val="00485EFD"/>
    <w:rsid w:val="00486AE9"/>
    <w:rsid w:val="00486BE3"/>
    <w:rsid w:val="00486DB6"/>
    <w:rsid w:val="00487455"/>
    <w:rsid w:val="004878F3"/>
    <w:rsid w:val="00490407"/>
    <w:rsid w:val="00491316"/>
    <w:rsid w:val="00491AEC"/>
    <w:rsid w:val="00492042"/>
    <w:rsid w:val="00492ABA"/>
    <w:rsid w:val="004937B6"/>
    <w:rsid w:val="00494043"/>
    <w:rsid w:val="004948DA"/>
    <w:rsid w:val="00494E25"/>
    <w:rsid w:val="00495476"/>
    <w:rsid w:val="00495E2A"/>
    <w:rsid w:val="0049626E"/>
    <w:rsid w:val="0049645E"/>
    <w:rsid w:val="00497CA1"/>
    <w:rsid w:val="004A01BD"/>
    <w:rsid w:val="004A5E8C"/>
    <w:rsid w:val="004A6C0F"/>
    <w:rsid w:val="004B039F"/>
    <w:rsid w:val="004B2A08"/>
    <w:rsid w:val="004B2D59"/>
    <w:rsid w:val="004B30CF"/>
    <w:rsid w:val="004B380E"/>
    <w:rsid w:val="004B423B"/>
    <w:rsid w:val="004B45A9"/>
    <w:rsid w:val="004B494C"/>
    <w:rsid w:val="004B506A"/>
    <w:rsid w:val="004B5AC4"/>
    <w:rsid w:val="004B7F70"/>
    <w:rsid w:val="004C0674"/>
    <w:rsid w:val="004C0804"/>
    <w:rsid w:val="004C221A"/>
    <w:rsid w:val="004C3238"/>
    <w:rsid w:val="004C3EE8"/>
    <w:rsid w:val="004C4ABE"/>
    <w:rsid w:val="004C518C"/>
    <w:rsid w:val="004C5C48"/>
    <w:rsid w:val="004C7B37"/>
    <w:rsid w:val="004D0013"/>
    <w:rsid w:val="004D0511"/>
    <w:rsid w:val="004D14CA"/>
    <w:rsid w:val="004D157C"/>
    <w:rsid w:val="004D26A7"/>
    <w:rsid w:val="004D2F80"/>
    <w:rsid w:val="004D35FE"/>
    <w:rsid w:val="004D6415"/>
    <w:rsid w:val="004E05DE"/>
    <w:rsid w:val="004E09D4"/>
    <w:rsid w:val="004E0CD6"/>
    <w:rsid w:val="004E1CCB"/>
    <w:rsid w:val="004E1E2D"/>
    <w:rsid w:val="004E228E"/>
    <w:rsid w:val="004E2C49"/>
    <w:rsid w:val="004E5905"/>
    <w:rsid w:val="004E5D49"/>
    <w:rsid w:val="004E7593"/>
    <w:rsid w:val="004F027C"/>
    <w:rsid w:val="004F0D9B"/>
    <w:rsid w:val="004F2213"/>
    <w:rsid w:val="004F267F"/>
    <w:rsid w:val="004F31A7"/>
    <w:rsid w:val="004F358C"/>
    <w:rsid w:val="004F3EBF"/>
    <w:rsid w:val="004F42C9"/>
    <w:rsid w:val="004F453D"/>
    <w:rsid w:val="004F5523"/>
    <w:rsid w:val="004F6D29"/>
    <w:rsid w:val="004F731B"/>
    <w:rsid w:val="005012F9"/>
    <w:rsid w:val="00501DBE"/>
    <w:rsid w:val="005023EA"/>
    <w:rsid w:val="005023F7"/>
    <w:rsid w:val="00503988"/>
    <w:rsid w:val="005040CC"/>
    <w:rsid w:val="00504143"/>
    <w:rsid w:val="005046ED"/>
    <w:rsid w:val="00504AD3"/>
    <w:rsid w:val="00505C97"/>
    <w:rsid w:val="00505F8E"/>
    <w:rsid w:val="0050722A"/>
    <w:rsid w:val="00507D84"/>
    <w:rsid w:val="00511778"/>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5C61"/>
    <w:rsid w:val="0052662D"/>
    <w:rsid w:val="00527106"/>
    <w:rsid w:val="0053036D"/>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CF3"/>
    <w:rsid w:val="0054310B"/>
    <w:rsid w:val="00543246"/>
    <w:rsid w:val="0054365A"/>
    <w:rsid w:val="00544003"/>
    <w:rsid w:val="005443CC"/>
    <w:rsid w:val="005463D5"/>
    <w:rsid w:val="00547090"/>
    <w:rsid w:val="0054730D"/>
    <w:rsid w:val="00547748"/>
    <w:rsid w:val="00547B27"/>
    <w:rsid w:val="0055084D"/>
    <w:rsid w:val="00553256"/>
    <w:rsid w:val="00554B19"/>
    <w:rsid w:val="0055516E"/>
    <w:rsid w:val="00555BFD"/>
    <w:rsid w:val="0056054B"/>
    <w:rsid w:val="005620AE"/>
    <w:rsid w:val="0056391B"/>
    <w:rsid w:val="00563E78"/>
    <w:rsid w:val="00565C1A"/>
    <w:rsid w:val="00565F4A"/>
    <w:rsid w:val="005665E7"/>
    <w:rsid w:val="00566A17"/>
    <w:rsid w:val="00567BBF"/>
    <w:rsid w:val="00567C16"/>
    <w:rsid w:val="00567D25"/>
    <w:rsid w:val="005703EB"/>
    <w:rsid w:val="005709BF"/>
    <w:rsid w:val="005719AF"/>
    <w:rsid w:val="00574F5E"/>
    <w:rsid w:val="005750D8"/>
    <w:rsid w:val="00575E9E"/>
    <w:rsid w:val="00575FB4"/>
    <w:rsid w:val="005773C6"/>
    <w:rsid w:val="00577E63"/>
    <w:rsid w:val="00577FF9"/>
    <w:rsid w:val="00580215"/>
    <w:rsid w:val="00580252"/>
    <w:rsid w:val="005820BE"/>
    <w:rsid w:val="00582A44"/>
    <w:rsid w:val="00582A7F"/>
    <w:rsid w:val="005834C1"/>
    <w:rsid w:val="00583CF6"/>
    <w:rsid w:val="005844C2"/>
    <w:rsid w:val="0058623A"/>
    <w:rsid w:val="005867CE"/>
    <w:rsid w:val="00586F46"/>
    <w:rsid w:val="00587073"/>
    <w:rsid w:val="00590074"/>
    <w:rsid w:val="0059071D"/>
    <w:rsid w:val="0059142D"/>
    <w:rsid w:val="005927DE"/>
    <w:rsid w:val="00592FDF"/>
    <w:rsid w:val="00593D0F"/>
    <w:rsid w:val="0059537E"/>
    <w:rsid w:val="005964EE"/>
    <w:rsid w:val="00596587"/>
    <w:rsid w:val="00597713"/>
    <w:rsid w:val="005A02A4"/>
    <w:rsid w:val="005A03D7"/>
    <w:rsid w:val="005A0970"/>
    <w:rsid w:val="005A22E7"/>
    <w:rsid w:val="005A253B"/>
    <w:rsid w:val="005A2D29"/>
    <w:rsid w:val="005A2FB9"/>
    <w:rsid w:val="005A3B96"/>
    <w:rsid w:val="005A6014"/>
    <w:rsid w:val="005A754E"/>
    <w:rsid w:val="005A77F3"/>
    <w:rsid w:val="005A7D1C"/>
    <w:rsid w:val="005A7D76"/>
    <w:rsid w:val="005B047B"/>
    <w:rsid w:val="005B0EF4"/>
    <w:rsid w:val="005B1B2A"/>
    <w:rsid w:val="005B2635"/>
    <w:rsid w:val="005B2CCC"/>
    <w:rsid w:val="005B411D"/>
    <w:rsid w:val="005B502F"/>
    <w:rsid w:val="005C033C"/>
    <w:rsid w:val="005C1DFF"/>
    <w:rsid w:val="005C220B"/>
    <w:rsid w:val="005C225D"/>
    <w:rsid w:val="005C2BE3"/>
    <w:rsid w:val="005C3F4C"/>
    <w:rsid w:val="005C4078"/>
    <w:rsid w:val="005C48C5"/>
    <w:rsid w:val="005C5600"/>
    <w:rsid w:val="005C6A52"/>
    <w:rsid w:val="005C7318"/>
    <w:rsid w:val="005C771D"/>
    <w:rsid w:val="005D0E04"/>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6409"/>
    <w:rsid w:val="005E7CFB"/>
    <w:rsid w:val="005F033F"/>
    <w:rsid w:val="005F220C"/>
    <w:rsid w:val="005F327E"/>
    <w:rsid w:val="005F5F90"/>
    <w:rsid w:val="005F6B9E"/>
    <w:rsid w:val="005F7007"/>
    <w:rsid w:val="005F7B6E"/>
    <w:rsid w:val="0060207D"/>
    <w:rsid w:val="00602229"/>
    <w:rsid w:val="006022B8"/>
    <w:rsid w:val="006028FF"/>
    <w:rsid w:val="00603B9D"/>
    <w:rsid w:val="00603E6E"/>
    <w:rsid w:val="00604EC1"/>
    <w:rsid w:val="006057FB"/>
    <w:rsid w:val="006058DF"/>
    <w:rsid w:val="006077D8"/>
    <w:rsid w:val="00607A09"/>
    <w:rsid w:val="00607EBD"/>
    <w:rsid w:val="0061069D"/>
    <w:rsid w:val="00610ABD"/>
    <w:rsid w:val="00611271"/>
    <w:rsid w:val="006113F4"/>
    <w:rsid w:val="0061235E"/>
    <w:rsid w:val="00612BC0"/>
    <w:rsid w:val="0061311E"/>
    <w:rsid w:val="00613520"/>
    <w:rsid w:val="00613722"/>
    <w:rsid w:val="00614263"/>
    <w:rsid w:val="006142C4"/>
    <w:rsid w:val="0061493B"/>
    <w:rsid w:val="00614C91"/>
    <w:rsid w:val="00614EEA"/>
    <w:rsid w:val="00615321"/>
    <w:rsid w:val="006154A1"/>
    <w:rsid w:val="00616621"/>
    <w:rsid w:val="00617869"/>
    <w:rsid w:val="00617B91"/>
    <w:rsid w:val="00620701"/>
    <w:rsid w:val="00620C37"/>
    <w:rsid w:val="0062119E"/>
    <w:rsid w:val="00621368"/>
    <w:rsid w:val="006216A2"/>
    <w:rsid w:val="00621D13"/>
    <w:rsid w:val="00622A84"/>
    <w:rsid w:val="00623B4B"/>
    <w:rsid w:val="00624DBF"/>
    <w:rsid w:val="00624FAE"/>
    <w:rsid w:val="006259A9"/>
    <w:rsid w:val="0062635D"/>
    <w:rsid w:val="006263C5"/>
    <w:rsid w:val="00626A25"/>
    <w:rsid w:val="00626A42"/>
    <w:rsid w:val="00626A9A"/>
    <w:rsid w:val="00626ED0"/>
    <w:rsid w:val="0062741A"/>
    <w:rsid w:val="00630C38"/>
    <w:rsid w:val="0063231E"/>
    <w:rsid w:val="00633BF0"/>
    <w:rsid w:val="00633F36"/>
    <w:rsid w:val="00640073"/>
    <w:rsid w:val="006417C8"/>
    <w:rsid w:val="006417FC"/>
    <w:rsid w:val="00641EF7"/>
    <w:rsid w:val="00642819"/>
    <w:rsid w:val="00643F93"/>
    <w:rsid w:val="00644A91"/>
    <w:rsid w:val="006458E5"/>
    <w:rsid w:val="00646100"/>
    <w:rsid w:val="00647705"/>
    <w:rsid w:val="00647898"/>
    <w:rsid w:val="00647A9E"/>
    <w:rsid w:val="00650364"/>
    <w:rsid w:val="006507CA"/>
    <w:rsid w:val="00650BE9"/>
    <w:rsid w:val="00650DD7"/>
    <w:rsid w:val="00651494"/>
    <w:rsid w:val="006526EA"/>
    <w:rsid w:val="00652860"/>
    <w:rsid w:val="006529F2"/>
    <w:rsid w:val="006536CF"/>
    <w:rsid w:val="00653983"/>
    <w:rsid w:val="00653F69"/>
    <w:rsid w:val="00654334"/>
    <w:rsid w:val="006546A7"/>
    <w:rsid w:val="006559D2"/>
    <w:rsid w:val="0065675C"/>
    <w:rsid w:val="00656A06"/>
    <w:rsid w:val="00656B8E"/>
    <w:rsid w:val="00657390"/>
    <w:rsid w:val="006574FD"/>
    <w:rsid w:val="00660023"/>
    <w:rsid w:val="00660FF3"/>
    <w:rsid w:val="0066101E"/>
    <w:rsid w:val="0066335D"/>
    <w:rsid w:val="0066336C"/>
    <w:rsid w:val="00667767"/>
    <w:rsid w:val="00667889"/>
    <w:rsid w:val="006679CF"/>
    <w:rsid w:val="00667F52"/>
    <w:rsid w:val="00670003"/>
    <w:rsid w:val="00670253"/>
    <w:rsid w:val="00670384"/>
    <w:rsid w:val="00670D8B"/>
    <w:rsid w:val="00670E55"/>
    <w:rsid w:val="00670EFA"/>
    <w:rsid w:val="00671284"/>
    <w:rsid w:val="00672317"/>
    <w:rsid w:val="006725DA"/>
    <w:rsid w:val="00672629"/>
    <w:rsid w:val="00672749"/>
    <w:rsid w:val="0067286C"/>
    <w:rsid w:val="00672A8A"/>
    <w:rsid w:val="006732AA"/>
    <w:rsid w:val="00673957"/>
    <w:rsid w:val="006739E2"/>
    <w:rsid w:val="00673EFF"/>
    <w:rsid w:val="006745E5"/>
    <w:rsid w:val="006748E9"/>
    <w:rsid w:val="00674AAC"/>
    <w:rsid w:val="00675DF1"/>
    <w:rsid w:val="00675E11"/>
    <w:rsid w:val="00677158"/>
    <w:rsid w:val="00680592"/>
    <w:rsid w:val="00681627"/>
    <w:rsid w:val="00681909"/>
    <w:rsid w:val="006831C7"/>
    <w:rsid w:val="006839BF"/>
    <w:rsid w:val="006844ED"/>
    <w:rsid w:val="00685272"/>
    <w:rsid w:val="0068533C"/>
    <w:rsid w:val="00685733"/>
    <w:rsid w:val="006859CC"/>
    <w:rsid w:val="0068648A"/>
    <w:rsid w:val="006867AF"/>
    <w:rsid w:val="00687981"/>
    <w:rsid w:val="006904A5"/>
    <w:rsid w:val="00690994"/>
    <w:rsid w:val="00691E21"/>
    <w:rsid w:val="00693D40"/>
    <w:rsid w:val="00693D9F"/>
    <w:rsid w:val="0069413A"/>
    <w:rsid w:val="006959B3"/>
    <w:rsid w:val="00695DF2"/>
    <w:rsid w:val="00696027"/>
    <w:rsid w:val="00696319"/>
    <w:rsid w:val="006964EC"/>
    <w:rsid w:val="006964F3"/>
    <w:rsid w:val="006A049C"/>
    <w:rsid w:val="006A166A"/>
    <w:rsid w:val="006A1D1C"/>
    <w:rsid w:val="006A1EE4"/>
    <w:rsid w:val="006A2A0D"/>
    <w:rsid w:val="006A2EDD"/>
    <w:rsid w:val="006A3121"/>
    <w:rsid w:val="006A314B"/>
    <w:rsid w:val="006A36E2"/>
    <w:rsid w:val="006A3C26"/>
    <w:rsid w:val="006A44B5"/>
    <w:rsid w:val="006A47D0"/>
    <w:rsid w:val="006A4BE2"/>
    <w:rsid w:val="006A4D71"/>
    <w:rsid w:val="006A500C"/>
    <w:rsid w:val="006A506D"/>
    <w:rsid w:val="006A57C6"/>
    <w:rsid w:val="006A584C"/>
    <w:rsid w:val="006A5FC0"/>
    <w:rsid w:val="006A663B"/>
    <w:rsid w:val="006A6883"/>
    <w:rsid w:val="006A72B3"/>
    <w:rsid w:val="006A7463"/>
    <w:rsid w:val="006A7870"/>
    <w:rsid w:val="006B0816"/>
    <w:rsid w:val="006B08E4"/>
    <w:rsid w:val="006B0997"/>
    <w:rsid w:val="006B0F61"/>
    <w:rsid w:val="006B21DA"/>
    <w:rsid w:val="006B237A"/>
    <w:rsid w:val="006B3DEA"/>
    <w:rsid w:val="006B4CA2"/>
    <w:rsid w:val="006B4D2B"/>
    <w:rsid w:val="006B4E6A"/>
    <w:rsid w:val="006B585F"/>
    <w:rsid w:val="006B7F39"/>
    <w:rsid w:val="006C0A23"/>
    <w:rsid w:val="006C0A6E"/>
    <w:rsid w:val="006C0C0A"/>
    <w:rsid w:val="006C14B2"/>
    <w:rsid w:val="006C225F"/>
    <w:rsid w:val="006C253B"/>
    <w:rsid w:val="006C27FE"/>
    <w:rsid w:val="006C31DB"/>
    <w:rsid w:val="006C43A0"/>
    <w:rsid w:val="006C4E41"/>
    <w:rsid w:val="006C58CA"/>
    <w:rsid w:val="006C72D7"/>
    <w:rsid w:val="006C7303"/>
    <w:rsid w:val="006C7FC6"/>
    <w:rsid w:val="006D00DC"/>
    <w:rsid w:val="006D0DD7"/>
    <w:rsid w:val="006D176B"/>
    <w:rsid w:val="006D1B01"/>
    <w:rsid w:val="006D35F2"/>
    <w:rsid w:val="006D4244"/>
    <w:rsid w:val="006D624D"/>
    <w:rsid w:val="006D6780"/>
    <w:rsid w:val="006D6F6C"/>
    <w:rsid w:val="006D719E"/>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4EDA"/>
    <w:rsid w:val="006F57C1"/>
    <w:rsid w:val="006F5D66"/>
    <w:rsid w:val="006F6466"/>
    <w:rsid w:val="006F6616"/>
    <w:rsid w:val="006F6652"/>
    <w:rsid w:val="006F6A1F"/>
    <w:rsid w:val="00700149"/>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0D1E"/>
    <w:rsid w:val="0071199A"/>
    <w:rsid w:val="00713893"/>
    <w:rsid w:val="00713B5D"/>
    <w:rsid w:val="00713C13"/>
    <w:rsid w:val="00714848"/>
    <w:rsid w:val="007155E1"/>
    <w:rsid w:val="00715B13"/>
    <w:rsid w:val="00716CEA"/>
    <w:rsid w:val="00717047"/>
    <w:rsid w:val="00717535"/>
    <w:rsid w:val="007200E2"/>
    <w:rsid w:val="00720136"/>
    <w:rsid w:val="007206D3"/>
    <w:rsid w:val="00720E8D"/>
    <w:rsid w:val="0072210B"/>
    <w:rsid w:val="00722DAE"/>
    <w:rsid w:val="00722E12"/>
    <w:rsid w:val="007246C0"/>
    <w:rsid w:val="00724771"/>
    <w:rsid w:val="00725D77"/>
    <w:rsid w:val="00727131"/>
    <w:rsid w:val="007303AE"/>
    <w:rsid w:val="007304B1"/>
    <w:rsid w:val="0073080D"/>
    <w:rsid w:val="00730930"/>
    <w:rsid w:val="0073192C"/>
    <w:rsid w:val="00731E42"/>
    <w:rsid w:val="00731E6A"/>
    <w:rsid w:val="00732A46"/>
    <w:rsid w:val="00733264"/>
    <w:rsid w:val="00733881"/>
    <w:rsid w:val="00734DE0"/>
    <w:rsid w:val="00737479"/>
    <w:rsid w:val="007376B1"/>
    <w:rsid w:val="0074013A"/>
    <w:rsid w:val="00741850"/>
    <w:rsid w:val="00743F22"/>
    <w:rsid w:val="007444AE"/>
    <w:rsid w:val="0074560B"/>
    <w:rsid w:val="007456AA"/>
    <w:rsid w:val="007456C1"/>
    <w:rsid w:val="007473BF"/>
    <w:rsid w:val="00747936"/>
    <w:rsid w:val="00750F46"/>
    <w:rsid w:val="007510C9"/>
    <w:rsid w:val="00752148"/>
    <w:rsid w:val="00752698"/>
    <w:rsid w:val="00752A3B"/>
    <w:rsid w:val="00752C3E"/>
    <w:rsid w:val="00753BCF"/>
    <w:rsid w:val="00753FFC"/>
    <w:rsid w:val="00754523"/>
    <w:rsid w:val="00754DB4"/>
    <w:rsid w:val="0075511E"/>
    <w:rsid w:val="00755FE0"/>
    <w:rsid w:val="007564B6"/>
    <w:rsid w:val="00756AFA"/>
    <w:rsid w:val="00756D0A"/>
    <w:rsid w:val="00756D69"/>
    <w:rsid w:val="007616D9"/>
    <w:rsid w:val="007623C0"/>
    <w:rsid w:val="00762660"/>
    <w:rsid w:val="007626BE"/>
    <w:rsid w:val="00762912"/>
    <w:rsid w:val="00762A9B"/>
    <w:rsid w:val="00762B8B"/>
    <w:rsid w:val="00763217"/>
    <w:rsid w:val="00763A73"/>
    <w:rsid w:val="007647C8"/>
    <w:rsid w:val="00764C59"/>
    <w:rsid w:val="00764FC0"/>
    <w:rsid w:val="00767248"/>
    <w:rsid w:val="0076740F"/>
    <w:rsid w:val="00770987"/>
    <w:rsid w:val="0077131B"/>
    <w:rsid w:val="00772436"/>
    <w:rsid w:val="007745CA"/>
    <w:rsid w:val="00776B14"/>
    <w:rsid w:val="00777186"/>
    <w:rsid w:val="00777490"/>
    <w:rsid w:val="007802F2"/>
    <w:rsid w:val="00781341"/>
    <w:rsid w:val="007814FF"/>
    <w:rsid w:val="00783B44"/>
    <w:rsid w:val="00783CB7"/>
    <w:rsid w:val="007855C5"/>
    <w:rsid w:val="00787177"/>
    <w:rsid w:val="00790194"/>
    <w:rsid w:val="00791489"/>
    <w:rsid w:val="00792087"/>
    <w:rsid w:val="007926B0"/>
    <w:rsid w:val="007929AE"/>
    <w:rsid w:val="00792ABB"/>
    <w:rsid w:val="00793EA1"/>
    <w:rsid w:val="0079435A"/>
    <w:rsid w:val="00794BCD"/>
    <w:rsid w:val="00794BED"/>
    <w:rsid w:val="00796731"/>
    <w:rsid w:val="00797729"/>
    <w:rsid w:val="007A084E"/>
    <w:rsid w:val="007A1050"/>
    <w:rsid w:val="007A1799"/>
    <w:rsid w:val="007A19DD"/>
    <w:rsid w:val="007A1B27"/>
    <w:rsid w:val="007A1CA7"/>
    <w:rsid w:val="007A2706"/>
    <w:rsid w:val="007A29DF"/>
    <w:rsid w:val="007A2A92"/>
    <w:rsid w:val="007A2C29"/>
    <w:rsid w:val="007A3124"/>
    <w:rsid w:val="007A3A47"/>
    <w:rsid w:val="007A4450"/>
    <w:rsid w:val="007A5003"/>
    <w:rsid w:val="007A6248"/>
    <w:rsid w:val="007A6C38"/>
    <w:rsid w:val="007A7448"/>
    <w:rsid w:val="007A79A2"/>
    <w:rsid w:val="007B25C3"/>
    <w:rsid w:val="007B2CC6"/>
    <w:rsid w:val="007B4CD2"/>
    <w:rsid w:val="007B54E1"/>
    <w:rsid w:val="007B5E5A"/>
    <w:rsid w:val="007B5ED9"/>
    <w:rsid w:val="007B6A97"/>
    <w:rsid w:val="007B7AB7"/>
    <w:rsid w:val="007B7EF3"/>
    <w:rsid w:val="007C0D2E"/>
    <w:rsid w:val="007C1C88"/>
    <w:rsid w:val="007C2535"/>
    <w:rsid w:val="007C3930"/>
    <w:rsid w:val="007C3AC9"/>
    <w:rsid w:val="007C3D6D"/>
    <w:rsid w:val="007C3D95"/>
    <w:rsid w:val="007C553E"/>
    <w:rsid w:val="007C558D"/>
    <w:rsid w:val="007C5985"/>
    <w:rsid w:val="007C5EBA"/>
    <w:rsid w:val="007C62D9"/>
    <w:rsid w:val="007C6464"/>
    <w:rsid w:val="007C65DF"/>
    <w:rsid w:val="007C795B"/>
    <w:rsid w:val="007D0216"/>
    <w:rsid w:val="007D04E2"/>
    <w:rsid w:val="007D18C5"/>
    <w:rsid w:val="007D1D6A"/>
    <w:rsid w:val="007D22DA"/>
    <w:rsid w:val="007D3A03"/>
    <w:rsid w:val="007D3F36"/>
    <w:rsid w:val="007D4154"/>
    <w:rsid w:val="007D4209"/>
    <w:rsid w:val="007D4557"/>
    <w:rsid w:val="007D58DE"/>
    <w:rsid w:val="007D63F4"/>
    <w:rsid w:val="007D6B40"/>
    <w:rsid w:val="007D770C"/>
    <w:rsid w:val="007D772F"/>
    <w:rsid w:val="007E0597"/>
    <w:rsid w:val="007E1493"/>
    <w:rsid w:val="007E1545"/>
    <w:rsid w:val="007E1E8C"/>
    <w:rsid w:val="007E1FA5"/>
    <w:rsid w:val="007E31D0"/>
    <w:rsid w:val="007E3742"/>
    <w:rsid w:val="007E3B2E"/>
    <w:rsid w:val="007E3F64"/>
    <w:rsid w:val="007E409E"/>
    <w:rsid w:val="007E45F7"/>
    <w:rsid w:val="007E46A3"/>
    <w:rsid w:val="007E4F07"/>
    <w:rsid w:val="007E52F3"/>
    <w:rsid w:val="007E57F6"/>
    <w:rsid w:val="007E5E5F"/>
    <w:rsid w:val="007E615E"/>
    <w:rsid w:val="007E6295"/>
    <w:rsid w:val="007E62B8"/>
    <w:rsid w:val="007E6CE6"/>
    <w:rsid w:val="007E739C"/>
    <w:rsid w:val="007E787D"/>
    <w:rsid w:val="007E7B95"/>
    <w:rsid w:val="007F0EEA"/>
    <w:rsid w:val="007F18E5"/>
    <w:rsid w:val="007F2673"/>
    <w:rsid w:val="007F2AE7"/>
    <w:rsid w:val="007F2F0C"/>
    <w:rsid w:val="007F3D94"/>
    <w:rsid w:val="007F4483"/>
    <w:rsid w:val="007F44D8"/>
    <w:rsid w:val="007F4714"/>
    <w:rsid w:val="007F4A7D"/>
    <w:rsid w:val="007F55EF"/>
    <w:rsid w:val="007F5668"/>
    <w:rsid w:val="007F5ED9"/>
    <w:rsid w:val="007F69F5"/>
    <w:rsid w:val="007F7170"/>
    <w:rsid w:val="007F75D6"/>
    <w:rsid w:val="007F7CE0"/>
    <w:rsid w:val="007F7E42"/>
    <w:rsid w:val="008006E1"/>
    <w:rsid w:val="008008C6"/>
    <w:rsid w:val="00800D52"/>
    <w:rsid w:val="00801057"/>
    <w:rsid w:val="00801284"/>
    <w:rsid w:val="0080299A"/>
    <w:rsid w:val="00802A38"/>
    <w:rsid w:val="00803676"/>
    <w:rsid w:val="008046CD"/>
    <w:rsid w:val="00804DD6"/>
    <w:rsid w:val="00805060"/>
    <w:rsid w:val="00806A17"/>
    <w:rsid w:val="00806D76"/>
    <w:rsid w:val="00810056"/>
    <w:rsid w:val="00811188"/>
    <w:rsid w:val="008119D7"/>
    <w:rsid w:val="00811EED"/>
    <w:rsid w:val="00812FF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C8"/>
    <w:rsid w:val="00817EFB"/>
    <w:rsid w:val="00821346"/>
    <w:rsid w:val="008213D7"/>
    <w:rsid w:val="0082151A"/>
    <w:rsid w:val="00821A00"/>
    <w:rsid w:val="00825B81"/>
    <w:rsid w:val="00825BE5"/>
    <w:rsid w:val="00826878"/>
    <w:rsid w:val="008270E8"/>
    <w:rsid w:val="00831631"/>
    <w:rsid w:val="008318E4"/>
    <w:rsid w:val="008319F3"/>
    <w:rsid w:val="0083214E"/>
    <w:rsid w:val="00832EFE"/>
    <w:rsid w:val="00834AC6"/>
    <w:rsid w:val="00835005"/>
    <w:rsid w:val="00835031"/>
    <w:rsid w:val="00835FCA"/>
    <w:rsid w:val="008365D7"/>
    <w:rsid w:val="00836D07"/>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14C3"/>
    <w:rsid w:val="008516F8"/>
    <w:rsid w:val="00851755"/>
    <w:rsid w:val="0085179B"/>
    <w:rsid w:val="00851D32"/>
    <w:rsid w:val="00852704"/>
    <w:rsid w:val="00852C5A"/>
    <w:rsid w:val="00853162"/>
    <w:rsid w:val="00853FDA"/>
    <w:rsid w:val="00854C16"/>
    <w:rsid w:val="008556EE"/>
    <w:rsid w:val="00855875"/>
    <w:rsid w:val="008565C0"/>
    <w:rsid w:val="00856D6B"/>
    <w:rsid w:val="00857C14"/>
    <w:rsid w:val="0086001A"/>
    <w:rsid w:val="008603F8"/>
    <w:rsid w:val="0086252A"/>
    <w:rsid w:val="00862CAE"/>
    <w:rsid w:val="0086311F"/>
    <w:rsid w:val="00863168"/>
    <w:rsid w:val="00865284"/>
    <w:rsid w:val="008668C6"/>
    <w:rsid w:val="00866B0B"/>
    <w:rsid w:val="0086749D"/>
    <w:rsid w:val="00867AC8"/>
    <w:rsid w:val="008708FD"/>
    <w:rsid w:val="00870AB4"/>
    <w:rsid w:val="00871554"/>
    <w:rsid w:val="00871746"/>
    <w:rsid w:val="00871CBC"/>
    <w:rsid w:val="00872422"/>
    <w:rsid w:val="0087271E"/>
    <w:rsid w:val="00873899"/>
    <w:rsid w:val="00874DC6"/>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72C"/>
    <w:rsid w:val="00893CC3"/>
    <w:rsid w:val="0089403A"/>
    <w:rsid w:val="0089452E"/>
    <w:rsid w:val="008948F8"/>
    <w:rsid w:val="00895110"/>
    <w:rsid w:val="008952F7"/>
    <w:rsid w:val="008958E3"/>
    <w:rsid w:val="00896EFD"/>
    <w:rsid w:val="008979B0"/>
    <w:rsid w:val="008A0314"/>
    <w:rsid w:val="008A0461"/>
    <w:rsid w:val="008A1F50"/>
    <w:rsid w:val="008A218C"/>
    <w:rsid w:val="008A4491"/>
    <w:rsid w:val="008A4734"/>
    <w:rsid w:val="008A51D5"/>
    <w:rsid w:val="008A559F"/>
    <w:rsid w:val="008A5929"/>
    <w:rsid w:val="008A5C36"/>
    <w:rsid w:val="008A6BD9"/>
    <w:rsid w:val="008A6F2D"/>
    <w:rsid w:val="008A7FA6"/>
    <w:rsid w:val="008B05A3"/>
    <w:rsid w:val="008B12E9"/>
    <w:rsid w:val="008B1881"/>
    <w:rsid w:val="008B2EDC"/>
    <w:rsid w:val="008B4F25"/>
    <w:rsid w:val="008B4F43"/>
    <w:rsid w:val="008B5A04"/>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522"/>
    <w:rsid w:val="008C5A87"/>
    <w:rsid w:val="008C6465"/>
    <w:rsid w:val="008C6D01"/>
    <w:rsid w:val="008C7938"/>
    <w:rsid w:val="008D0237"/>
    <w:rsid w:val="008D0A58"/>
    <w:rsid w:val="008D0B34"/>
    <w:rsid w:val="008D10C1"/>
    <w:rsid w:val="008D2E5E"/>
    <w:rsid w:val="008D32D2"/>
    <w:rsid w:val="008D3D09"/>
    <w:rsid w:val="008D4574"/>
    <w:rsid w:val="008D4C71"/>
    <w:rsid w:val="008D5AC2"/>
    <w:rsid w:val="008D663B"/>
    <w:rsid w:val="008D714E"/>
    <w:rsid w:val="008D7941"/>
    <w:rsid w:val="008D7DDD"/>
    <w:rsid w:val="008E1216"/>
    <w:rsid w:val="008E3208"/>
    <w:rsid w:val="008E4158"/>
    <w:rsid w:val="008E4520"/>
    <w:rsid w:val="008E548B"/>
    <w:rsid w:val="008E771A"/>
    <w:rsid w:val="008E7B56"/>
    <w:rsid w:val="008E7E8E"/>
    <w:rsid w:val="008E7FEB"/>
    <w:rsid w:val="008F08AA"/>
    <w:rsid w:val="008F1095"/>
    <w:rsid w:val="008F1777"/>
    <w:rsid w:val="008F1B8F"/>
    <w:rsid w:val="008F21FB"/>
    <w:rsid w:val="008F4EB9"/>
    <w:rsid w:val="008F4F51"/>
    <w:rsid w:val="008F534D"/>
    <w:rsid w:val="008F5A83"/>
    <w:rsid w:val="008F5B3F"/>
    <w:rsid w:val="008F6499"/>
    <w:rsid w:val="008F67B5"/>
    <w:rsid w:val="008F695E"/>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CA8"/>
    <w:rsid w:val="00916CB5"/>
    <w:rsid w:val="009172D8"/>
    <w:rsid w:val="009175D2"/>
    <w:rsid w:val="00917CF6"/>
    <w:rsid w:val="00920575"/>
    <w:rsid w:val="00920C0C"/>
    <w:rsid w:val="00921C42"/>
    <w:rsid w:val="00921C6E"/>
    <w:rsid w:val="00921D9F"/>
    <w:rsid w:val="009223E5"/>
    <w:rsid w:val="00922566"/>
    <w:rsid w:val="00922900"/>
    <w:rsid w:val="00923246"/>
    <w:rsid w:val="00923800"/>
    <w:rsid w:val="00923EC4"/>
    <w:rsid w:val="0092442B"/>
    <w:rsid w:val="0092445C"/>
    <w:rsid w:val="00924CF6"/>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0D85"/>
    <w:rsid w:val="00942004"/>
    <w:rsid w:val="009426AF"/>
    <w:rsid w:val="00942800"/>
    <w:rsid w:val="00942B51"/>
    <w:rsid w:val="00943828"/>
    <w:rsid w:val="00943F23"/>
    <w:rsid w:val="00951583"/>
    <w:rsid w:val="009521FD"/>
    <w:rsid w:val="00952A4E"/>
    <w:rsid w:val="00952BBB"/>
    <w:rsid w:val="0095315F"/>
    <w:rsid w:val="00953331"/>
    <w:rsid w:val="0095420E"/>
    <w:rsid w:val="00955742"/>
    <w:rsid w:val="00955F8E"/>
    <w:rsid w:val="009562D0"/>
    <w:rsid w:val="009565A7"/>
    <w:rsid w:val="00960A3B"/>
    <w:rsid w:val="0096182C"/>
    <w:rsid w:val="00961A49"/>
    <w:rsid w:val="0096269C"/>
    <w:rsid w:val="009629E0"/>
    <w:rsid w:val="00962AB9"/>
    <w:rsid w:val="00962AEF"/>
    <w:rsid w:val="009634AA"/>
    <w:rsid w:val="00963732"/>
    <w:rsid w:val="009637BF"/>
    <w:rsid w:val="00963C11"/>
    <w:rsid w:val="00964C71"/>
    <w:rsid w:val="00967490"/>
    <w:rsid w:val="0097051C"/>
    <w:rsid w:val="00970951"/>
    <w:rsid w:val="00970E4C"/>
    <w:rsid w:val="0097109C"/>
    <w:rsid w:val="009711C4"/>
    <w:rsid w:val="009714E6"/>
    <w:rsid w:val="009722F9"/>
    <w:rsid w:val="009725A8"/>
    <w:rsid w:val="00973463"/>
    <w:rsid w:val="009734FC"/>
    <w:rsid w:val="00973B33"/>
    <w:rsid w:val="00973EB8"/>
    <w:rsid w:val="0097433B"/>
    <w:rsid w:val="00974593"/>
    <w:rsid w:val="00974C51"/>
    <w:rsid w:val="00975B04"/>
    <w:rsid w:val="009768E6"/>
    <w:rsid w:val="009769FC"/>
    <w:rsid w:val="00976BC0"/>
    <w:rsid w:val="00977041"/>
    <w:rsid w:val="009771D6"/>
    <w:rsid w:val="00980E8C"/>
    <w:rsid w:val="00981C47"/>
    <w:rsid w:val="009827EF"/>
    <w:rsid w:val="00982F72"/>
    <w:rsid w:val="009840B7"/>
    <w:rsid w:val="00984515"/>
    <w:rsid w:val="00984824"/>
    <w:rsid w:val="00984E76"/>
    <w:rsid w:val="00985C9B"/>
    <w:rsid w:val="0098610B"/>
    <w:rsid w:val="00986205"/>
    <w:rsid w:val="0098701D"/>
    <w:rsid w:val="009870C7"/>
    <w:rsid w:val="00987DFD"/>
    <w:rsid w:val="0099016D"/>
    <w:rsid w:val="00990A60"/>
    <w:rsid w:val="00992371"/>
    <w:rsid w:val="00993CAF"/>
    <w:rsid w:val="00993D33"/>
    <w:rsid w:val="0099464A"/>
    <w:rsid w:val="00994827"/>
    <w:rsid w:val="009952D1"/>
    <w:rsid w:val="009954EB"/>
    <w:rsid w:val="00995A30"/>
    <w:rsid w:val="00996AA6"/>
    <w:rsid w:val="009972BA"/>
    <w:rsid w:val="009A0246"/>
    <w:rsid w:val="009A05A5"/>
    <w:rsid w:val="009A19D7"/>
    <w:rsid w:val="009A28AF"/>
    <w:rsid w:val="009A2A64"/>
    <w:rsid w:val="009A341E"/>
    <w:rsid w:val="009A34D4"/>
    <w:rsid w:val="009A4D97"/>
    <w:rsid w:val="009A4F2E"/>
    <w:rsid w:val="009A571B"/>
    <w:rsid w:val="009A577A"/>
    <w:rsid w:val="009A5989"/>
    <w:rsid w:val="009A6170"/>
    <w:rsid w:val="009A6718"/>
    <w:rsid w:val="009A6A63"/>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507"/>
    <w:rsid w:val="009B5522"/>
    <w:rsid w:val="009B648C"/>
    <w:rsid w:val="009C16E7"/>
    <w:rsid w:val="009C240F"/>
    <w:rsid w:val="009C2890"/>
    <w:rsid w:val="009C3616"/>
    <w:rsid w:val="009C3717"/>
    <w:rsid w:val="009C37DB"/>
    <w:rsid w:val="009C78D7"/>
    <w:rsid w:val="009D1085"/>
    <w:rsid w:val="009D34A6"/>
    <w:rsid w:val="009D392C"/>
    <w:rsid w:val="009D4915"/>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134C"/>
    <w:rsid w:val="00A014CA"/>
    <w:rsid w:val="00A01F84"/>
    <w:rsid w:val="00A0262E"/>
    <w:rsid w:val="00A03F31"/>
    <w:rsid w:val="00A03F48"/>
    <w:rsid w:val="00A0416E"/>
    <w:rsid w:val="00A044A2"/>
    <w:rsid w:val="00A045CE"/>
    <w:rsid w:val="00A048BC"/>
    <w:rsid w:val="00A048D5"/>
    <w:rsid w:val="00A04B78"/>
    <w:rsid w:val="00A05371"/>
    <w:rsid w:val="00A05A6C"/>
    <w:rsid w:val="00A05F2E"/>
    <w:rsid w:val="00A0607A"/>
    <w:rsid w:val="00A0624E"/>
    <w:rsid w:val="00A062B0"/>
    <w:rsid w:val="00A064A5"/>
    <w:rsid w:val="00A07123"/>
    <w:rsid w:val="00A073CE"/>
    <w:rsid w:val="00A07E47"/>
    <w:rsid w:val="00A10705"/>
    <w:rsid w:val="00A11782"/>
    <w:rsid w:val="00A125B2"/>
    <w:rsid w:val="00A12710"/>
    <w:rsid w:val="00A12B10"/>
    <w:rsid w:val="00A12DF9"/>
    <w:rsid w:val="00A144B3"/>
    <w:rsid w:val="00A14DF8"/>
    <w:rsid w:val="00A151D8"/>
    <w:rsid w:val="00A15E61"/>
    <w:rsid w:val="00A16080"/>
    <w:rsid w:val="00A168FF"/>
    <w:rsid w:val="00A175CA"/>
    <w:rsid w:val="00A17BA3"/>
    <w:rsid w:val="00A20422"/>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740"/>
    <w:rsid w:val="00A33A24"/>
    <w:rsid w:val="00A33B6D"/>
    <w:rsid w:val="00A33FFC"/>
    <w:rsid w:val="00A34514"/>
    <w:rsid w:val="00A35A1A"/>
    <w:rsid w:val="00A3649A"/>
    <w:rsid w:val="00A3748B"/>
    <w:rsid w:val="00A37D13"/>
    <w:rsid w:val="00A40F4A"/>
    <w:rsid w:val="00A42CB5"/>
    <w:rsid w:val="00A42DB2"/>
    <w:rsid w:val="00A434B0"/>
    <w:rsid w:val="00A43924"/>
    <w:rsid w:val="00A4556A"/>
    <w:rsid w:val="00A46CA2"/>
    <w:rsid w:val="00A50371"/>
    <w:rsid w:val="00A507F5"/>
    <w:rsid w:val="00A50CA0"/>
    <w:rsid w:val="00A51E47"/>
    <w:rsid w:val="00A52882"/>
    <w:rsid w:val="00A53092"/>
    <w:rsid w:val="00A531C3"/>
    <w:rsid w:val="00A53657"/>
    <w:rsid w:val="00A5401F"/>
    <w:rsid w:val="00A5417B"/>
    <w:rsid w:val="00A541A6"/>
    <w:rsid w:val="00A54B5D"/>
    <w:rsid w:val="00A54B79"/>
    <w:rsid w:val="00A55B2D"/>
    <w:rsid w:val="00A55E7D"/>
    <w:rsid w:val="00A55F4C"/>
    <w:rsid w:val="00A55FB2"/>
    <w:rsid w:val="00A56589"/>
    <w:rsid w:val="00A575F2"/>
    <w:rsid w:val="00A5765C"/>
    <w:rsid w:val="00A57B59"/>
    <w:rsid w:val="00A614E9"/>
    <w:rsid w:val="00A6296F"/>
    <w:rsid w:val="00A62B5F"/>
    <w:rsid w:val="00A63BC6"/>
    <w:rsid w:val="00A63C8E"/>
    <w:rsid w:val="00A64877"/>
    <w:rsid w:val="00A64E30"/>
    <w:rsid w:val="00A65427"/>
    <w:rsid w:val="00A65A94"/>
    <w:rsid w:val="00A65B68"/>
    <w:rsid w:val="00A65BE4"/>
    <w:rsid w:val="00A65C94"/>
    <w:rsid w:val="00A67B58"/>
    <w:rsid w:val="00A67C75"/>
    <w:rsid w:val="00A700C8"/>
    <w:rsid w:val="00A717A7"/>
    <w:rsid w:val="00A719BB"/>
    <w:rsid w:val="00A71A3D"/>
    <w:rsid w:val="00A71A67"/>
    <w:rsid w:val="00A71ABC"/>
    <w:rsid w:val="00A71B90"/>
    <w:rsid w:val="00A73185"/>
    <w:rsid w:val="00A73DDE"/>
    <w:rsid w:val="00A753C5"/>
    <w:rsid w:val="00A758F6"/>
    <w:rsid w:val="00A7697C"/>
    <w:rsid w:val="00A771ED"/>
    <w:rsid w:val="00A778E5"/>
    <w:rsid w:val="00A77E01"/>
    <w:rsid w:val="00A81095"/>
    <w:rsid w:val="00A816FD"/>
    <w:rsid w:val="00A81779"/>
    <w:rsid w:val="00A82805"/>
    <w:rsid w:val="00A83ABD"/>
    <w:rsid w:val="00A83C2C"/>
    <w:rsid w:val="00A83E28"/>
    <w:rsid w:val="00A84603"/>
    <w:rsid w:val="00A848AB"/>
    <w:rsid w:val="00A85B31"/>
    <w:rsid w:val="00A873C5"/>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49"/>
    <w:rsid w:val="00A96CEA"/>
    <w:rsid w:val="00AA19CA"/>
    <w:rsid w:val="00AA1E5E"/>
    <w:rsid w:val="00AA2A6B"/>
    <w:rsid w:val="00AA31CA"/>
    <w:rsid w:val="00AA531D"/>
    <w:rsid w:val="00AA5CBE"/>
    <w:rsid w:val="00AA5CE2"/>
    <w:rsid w:val="00AA5D8A"/>
    <w:rsid w:val="00AA5E22"/>
    <w:rsid w:val="00AA679A"/>
    <w:rsid w:val="00AA6926"/>
    <w:rsid w:val="00AA6CF7"/>
    <w:rsid w:val="00AA7532"/>
    <w:rsid w:val="00AB021E"/>
    <w:rsid w:val="00AB091D"/>
    <w:rsid w:val="00AB2114"/>
    <w:rsid w:val="00AB449A"/>
    <w:rsid w:val="00AB4689"/>
    <w:rsid w:val="00AB4ACB"/>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7B11"/>
    <w:rsid w:val="00AE146B"/>
    <w:rsid w:val="00AE15BA"/>
    <w:rsid w:val="00AE32D7"/>
    <w:rsid w:val="00AE427A"/>
    <w:rsid w:val="00AE4323"/>
    <w:rsid w:val="00AE460E"/>
    <w:rsid w:val="00AE5528"/>
    <w:rsid w:val="00AE5588"/>
    <w:rsid w:val="00AE6022"/>
    <w:rsid w:val="00AE6CB8"/>
    <w:rsid w:val="00AE72E7"/>
    <w:rsid w:val="00AE7A4B"/>
    <w:rsid w:val="00AF1F30"/>
    <w:rsid w:val="00AF21D2"/>
    <w:rsid w:val="00AF2339"/>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BE4"/>
    <w:rsid w:val="00B0173C"/>
    <w:rsid w:val="00B0186D"/>
    <w:rsid w:val="00B0193A"/>
    <w:rsid w:val="00B01D3C"/>
    <w:rsid w:val="00B02EB2"/>
    <w:rsid w:val="00B04553"/>
    <w:rsid w:val="00B05A9A"/>
    <w:rsid w:val="00B05DD6"/>
    <w:rsid w:val="00B064C9"/>
    <w:rsid w:val="00B06E4A"/>
    <w:rsid w:val="00B06E9E"/>
    <w:rsid w:val="00B07676"/>
    <w:rsid w:val="00B1161B"/>
    <w:rsid w:val="00B124B1"/>
    <w:rsid w:val="00B133A9"/>
    <w:rsid w:val="00B15C31"/>
    <w:rsid w:val="00B1603B"/>
    <w:rsid w:val="00B16CB8"/>
    <w:rsid w:val="00B17B83"/>
    <w:rsid w:val="00B20A23"/>
    <w:rsid w:val="00B20CCD"/>
    <w:rsid w:val="00B2177C"/>
    <w:rsid w:val="00B22003"/>
    <w:rsid w:val="00B22458"/>
    <w:rsid w:val="00B22CDE"/>
    <w:rsid w:val="00B23E48"/>
    <w:rsid w:val="00B243AD"/>
    <w:rsid w:val="00B24DCC"/>
    <w:rsid w:val="00B252BC"/>
    <w:rsid w:val="00B258BB"/>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35C27"/>
    <w:rsid w:val="00B41AF4"/>
    <w:rsid w:val="00B41B6D"/>
    <w:rsid w:val="00B47703"/>
    <w:rsid w:val="00B47C7F"/>
    <w:rsid w:val="00B47D14"/>
    <w:rsid w:val="00B50A9A"/>
    <w:rsid w:val="00B50EDB"/>
    <w:rsid w:val="00B50FA1"/>
    <w:rsid w:val="00B511BF"/>
    <w:rsid w:val="00B5254F"/>
    <w:rsid w:val="00B525C2"/>
    <w:rsid w:val="00B54C5E"/>
    <w:rsid w:val="00B550DA"/>
    <w:rsid w:val="00B55287"/>
    <w:rsid w:val="00B5591E"/>
    <w:rsid w:val="00B5620A"/>
    <w:rsid w:val="00B567AE"/>
    <w:rsid w:val="00B57396"/>
    <w:rsid w:val="00B5775C"/>
    <w:rsid w:val="00B57D1A"/>
    <w:rsid w:val="00B604C7"/>
    <w:rsid w:val="00B604DE"/>
    <w:rsid w:val="00B61ED6"/>
    <w:rsid w:val="00B62088"/>
    <w:rsid w:val="00B626A9"/>
    <w:rsid w:val="00B62E12"/>
    <w:rsid w:val="00B631E8"/>
    <w:rsid w:val="00B6468D"/>
    <w:rsid w:val="00B65676"/>
    <w:rsid w:val="00B65A19"/>
    <w:rsid w:val="00B65CC2"/>
    <w:rsid w:val="00B65E38"/>
    <w:rsid w:val="00B660D0"/>
    <w:rsid w:val="00B66FE7"/>
    <w:rsid w:val="00B6703B"/>
    <w:rsid w:val="00B67286"/>
    <w:rsid w:val="00B67752"/>
    <w:rsid w:val="00B67D8F"/>
    <w:rsid w:val="00B709AE"/>
    <w:rsid w:val="00B712C6"/>
    <w:rsid w:val="00B71894"/>
    <w:rsid w:val="00B72BB2"/>
    <w:rsid w:val="00B734FE"/>
    <w:rsid w:val="00B73FA0"/>
    <w:rsid w:val="00B74370"/>
    <w:rsid w:val="00B74BF0"/>
    <w:rsid w:val="00B756C8"/>
    <w:rsid w:val="00B75B98"/>
    <w:rsid w:val="00B80E51"/>
    <w:rsid w:val="00B82179"/>
    <w:rsid w:val="00B82947"/>
    <w:rsid w:val="00B83273"/>
    <w:rsid w:val="00B838C1"/>
    <w:rsid w:val="00B84486"/>
    <w:rsid w:val="00B84705"/>
    <w:rsid w:val="00B84EF9"/>
    <w:rsid w:val="00B8590A"/>
    <w:rsid w:val="00B8711C"/>
    <w:rsid w:val="00B90CD5"/>
    <w:rsid w:val="00B914AB"/>
    <w:rsid w:val="00B9170D"/>
    <w:rsid w:val="00B9294C"/>
    <w:rsid w:val="00B9296F"/>
    <w:rsid w:val="00B934E2"/>
    <w:rsid w:val="00B937E5"/>
    <w:rsid w:val="00B94CB7"/>
    <w:rsid w:val="00B94D10"/>
    <w:rsid w:val="00B95BF9"/>
    <w:rsid w:val="00B971EF"/>
    <w:rsid w:val="00BA01C8"/>
    <w:rsid w:val="00BA0A68"/>
    <w:rsid w:val="00BA0E0B"/>
    <w:rsid w:val="00BA151F"/>
    <w:rsid w:val="00BA2C08"/>
    <w:rsid w:val="00BA2CC0"/>
    <w:rsid w:val="00BA30D7"/>
    <w:rsid w:val="00BA4352"/>
    <w:rsid w:val="00BA4387"/>
    <w:rsid w:val="00BA4A9C"/>
    <w:rsid w:val="00BA4CC3"/>
    <w:rsid w:val="00BA5903"/>
    <w:rsid w:val="00BA69F2"/>
    <w:rsid w:val="00BA6EEA"/>
    <w:rsid w:val="00BA7949"/>
    <w:rsid w:val="00BB0096"/>
    <w:rsid w:val="00BB0692"/>
    <w:rsid w:val="00BB0CD8"/>
    <w:rsid w:val="00BB1DB1"/>
    <w:rsid w:val="00BB2E50"/>
    <w:rsid w:val="00BB33C6"/>
    <w:rsid w:val="00BB4C3E"/>
    <w:rsid w:val="00BB5545"/>
    <w:rsid w:val="00BB5817"/>
    <w:rsid w:val="00BB637C"/>
    <w:rsid w:val="00BB69A9"/>
    <w:rsid w:val="00BC089B"/>
    <w:rsid w:val="00BC1842"/>
    <w:rsid w:val="00BC23E8"/>
    <w:rsid w:val="00BC291A"/>
    <w:rsid w:val="00BC29D7"/>
    <w:rsid w:val="00BC3FF5"/>
    <w:rsid w:val="00BC57DD"/>
    <w:rsid w:val="00BC5D1B"/>
    <w:rsid w:val="00BC5F90"/>
    <w:rsid w:val="00BC6334"/>
    <w:rsid w:val="00BC63E8"/>
    <w:rsid w:val="00BC78FB"/>
    <w:rsid w:val="00BC7F69"/>
    <w:rsid w:val="00BD0365"/>
    <w:rsid w:val="00BD094B"/>
    <w:rsid w:val="00BD233E"/>
    <w:rsid w:val="00BD2DF7"/>
    <w:rsid w:val="00BD361D"/>
    <w:rsid w:val="00BD38E9"/>
    <w:rsid w:val="00BD4648"/>
    <w:rsid w:val="00BD4F2D"/>
    <w:rsid w:val="00BD59E8"/>
    <w:rsid w:val="00BD5F8E"/>
    <w:rsid w:val="00BD6C5D"/>
    <w:rsid w:val="00BD6D9A"/>
    <w:rsid w:val="00BD734D"/>
    <w:rsid w:val="00BE168A"/>
    <w:rsid w:val="00BE186F"/>
    <w:rsid w:val="00BE3700"/>
    <w:rsid w:val="00BE437F"/>
    <w:rsid w:val="00BE5823"/>
    <w:rsid w:val="00BE6D11"/>
    <w:rsid w:val="00BE74B8"/>
    <w:rsid w:val="00BE788D"/>
    <w:rsid w:val="00BE7963"/>
    <w:rsid w:val="00BE7AE4"/>
    <w:rsid w:val="00BF09B6"/>
    <w:rsid w:val="00BF0A39"/>
    <w:rsid w:val="00BF10F2"/>
    <w:rsid w:val="00BF230D"/>
    <w:rsid w:val="00BF2E83"/>
    <w:rsid w:val="00BF3746"/>
    <w:rsid w:val="00BF37BF"/>
    <w:rsid w:val="00BF38E0"/>
    <w:rsid w:val="00BF3FE2"/>
    <w:rsid w:val="00BF53FD"/>
    <w:rsid w:val="00BF544F"/>
    <w:rsid w:val="00BF5A69"/>
    <w:rsid w:val="00BF5E48"/>
    <w:rsid w:val="00BF5E58"/>
    <w:rsid w:val="00BF7B35"/>
    <w:rsid w:val="00C00BD9"/>
    <w:rsid w:val="00C020C9"/>
    <w:rsid w:val="00C038F7"/>
    <w:rsid w:val="00C03B76"/>
    <w:rsid w:val="00C045E9"/>
    <w:rsid w:val="00C04FA7"/>
    <w:rsid w:val="00C055DB"/>
    <w:rsid w:val="00C05AFC"/>
    <w:rsid w:val="00C0664F"/>
    <w:rsid w:val="00C0691F"/>
    <w:rsid w:val="00C06BB7"/>
    <w:rsid w:val="00C07B99"/>
    <w:rsid w:val="00C100D4"/>
    <w:rsid w:val="00C109D2"/>
    <w:rsid w:val="00C10B30"/>
    <w:rsid w:val="00C10F91"/>
    <w:rsid w:val="00C10FB6"/>
    <w:rsid w:val="00C110B5"/>
    <w:rsid w:val="00C11891"/>
    <w:rsid w:val="00C12882"/>
    <w:rsid w:val="00C129AB"/>
    <w:rsid w:val="00C139DE"/>
    <w:rsid w:val="00C14761"/>
    <w:rsid w:val="00C15115"/>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6F6"/>
    <w:rsid w:val="00C2552A"/>
    <w:rsid w:val="00C26C65"/>
    <w:rsid w:val="00C26DCE"/>
    <w:rsid w:val="00C2791B"/>
    <w:rsid w:val="00C3080D"/>
    <w:rsid w:val="00C32477"/>
    <w:rsid w:val="00C3290C"/>
    <w:rsid w:val="00C353D5"/>
    <w:rsid w:val="00C35AA0"/>
    <w:rsid w:val="00C36176"/>
    <w:rsid w:val="00C36465"/>
    <w:rsid w:val="00C36C63"/>
    <w:rsid w:val="00C3786D"/>
    <w:rsid w:val="00C37922"/>
    <w:rsid w:val="00C40421"/>
    <w:rsid w:val="00C40A68"/>
    <w:rsid w:val="00C42E4C"/>
    <w:rsid w:val="00C43393"/>
    <w:rsid w:val="00C43592"/>
    <w:rsid w:val="00C45362"/>
    <w:rsid w:val="00C45419"/>
    <w:rsid w:val="00C45F30"/>
    <w:rsid w:val="00C46B4A"/>
    <w:rsid w:val="00C46DE8"/>
    <w:rsid w:val="00C47BAF"/>
    <w:rsid w:val="00C506D4"/>
    <w:rsid w:val="00C51A9C"/>
    <w:rsid w:val="00C527DB"/>
    <w:rsid w:val="00C527FF"/>
    <w:rsid w:val="00C52C3A"/>
    <w:rsid w:val="00C534C9"/>
    <w:rsid w:val="00C539EA"/>
    <w:rsid w:val="00C541D7"/>
    <w:rsid w:val="00C54641"/>
    <w:rsid w:val="00C54D25"/>
    <w:rsid w:val="00C55B05"/>
    <w:rsid w:val="00C55C89"/>
    <w:rsid w:val="00C56081"/>
    <w:rsid w:val="00C57BA3"/>
    <w:rsid w:val="00C603E5"/>
    <w:rsid w:val="00C60EDA"/>
    <w:rsid w:val="00C60F4B"/>
    <w:rsid w:val="00C60FC0"/>
    <w:rsid w:val="00C627A0"/>
    <w:rsid w:val="00C630F5"/>
    <w:rsid w:val="00C648CE"/>
    <w:rsid w:val="00C6562A"/>
    <w:rsid w:val="00C6689B"/>
    <w:rsid w:val="00C676E7"/>
    <w:rsid w:val="00C70CE7"/>
    <w:rsid w:val="00C71BD9"/>
    <w:rsid w:val="00C71C56"/>
    <w:rsid w:val="00C73A12"/>
    <w:rsid w:val="00C74464"/>
    <w:rsid w:val="00C7517E"/>
    <w:rsid w:val="00C751C9"/>
    <w:rsid w:val="00C75616"/>
    <w:rsid w:val="00C75A6C"/>
    <w:rsid w:val="00C765E1"/>
    <w:rsid w:val="00C77D44"/>
    <w:rsid w:val="00C80E02"/>
    <w:rsid w:val="00C811BD"/>
    <w:rsid w:val="00C81A8E"/>
    <w:rsid w:val="00C81B91"/>
    <w:rsid w:val="00C822E2"/>
    <w:rsid w:val="00C8267E"/>
    <w:rsid w:val="00C83B2C"/>
    <w:rsid w:val="00C84149"/>
    <w:rsid w:val="00C85686"/>
    <w:rsid w:val="00C85CD6"/>
    <w:rsid w:val="00C867F4"/>
    <w:rsid w:val="00C8690A"/>
    <w:rsid w:val="00C86A6C"/>
    <w:rsid w:val="00C871C5"/>
    <w:rsid w:val="00C87258"/>
    <w:rsid w:val="00C87952"/>
    <w:rsid w:val="00C87CAB"/>
    <w:rsid w:val="00C87F14"/>
    <w:rsid w:val="00C90310"/>
    <w:rsid w:val="00C90FA2"/>
    <w:rsid w:val="00C9195F"/>
    <w:rsid w:val="00C91C28"/>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3472"/>
    <w:rsid w:val="00CB5030"/>
    <w:rsid w:val="00CB5B83"/>
    <w:rsid w:val="00CB6054"/>
    <w:rsid w:val="00CB7477"/>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5B3"/>
    <w:rsid w:val="00CD4158"/>
    <w:rsid w:val="00CD4363"/>
    <w:rsid w:val="00CD54CC"/>
    <w:rsid w:val="00CD72E8"/>
    <w:rsid w:val="00CD7C14"/>
    <w:rsid w:val="00CD7DC6"/>
    <w:rsid w:val="00CD7E4B"/>
    <w:rsid w:val="00CE0599"/>
    <w:rsid w:val="00CE0CBA"/>
    <w:rsid w:val="00CE0CDC"/>
    <w:rsid w:val="00CE19E0"/>
    <w:rsid w:val="00CE2682"/>
    <w:rsid w:val="00CE324B"/>
    <w:rsid w:val="00CE325A"/>
    <w:rsid w:val="00CE3895"/>
    <w:rsid w:val="00CE3AC9"/>
    <w:rsid w:val="00CE4466"/>
    <w:rsid w:val="00CE45EE"/>
    <w:rsid w:val="00CE5043"/>
    <w:rsid w:val="00CE5A36"/>
    <w:rsid w:val="00CE5CA0"/>
    <w:rsid w:val="00CE7D0D"/>
    <w:rsid w:val="00CF1667"/>
    <w:rsid w:val="00CF17B6"/>
    <w:rsid w:val="00CF1CDF"/>
    <w:rsid w:val="00CF1DCD"/>
    <w:rsid w:val="00CF300F"/>
    <w:rsid w:val="00CF727A"/>
    <w:rsid w:val="00CF7409"/>
    <w:rsid w:val="00CF75FC"/>
    <w:rsid w:val="00CF7B14"/>
    <w:rsid w:val="00CF7DAD"/>
    <w:rsid w:val="00D00312"/>
    <w:rsid w:val="00D00D3F"/>
    <w:rsid w:val="00D02261"/>
    <w:rsid w:val="00D04095"/>
    <w:rsid w:val="00D040D0"/>
    <w:rsid w:val="00D04E9A"/>
    <w:rsid w:val="00D05485"/>
    <w:rsid w:val="00D06003"/>
    <w:rsid w:val="00D065C3"/>
    <w:rsid w:val="00D06B9C"/>
    <w:rsid w:val="00D06ED3"/>
    <w:rsid w:val="00D07807"/>
    <w:rsid w:val="00D07ABC"/>
    <w:rsid w:val="00D10BAC"/>
    <w:rsid w:val="00D11EF4"/>
    <w:rsid w:val="00D122C4"/>
    <w:rsid w:val="00D139DB"/>
    <w:rsid w:val="00D147E8"/>
    <w:rsid w:val="00D14860"/>
    <w:rsid w:val="00D152D3"/>
    <w:rsid w:val="00D15CE0"/>
    <w:rsid w:val="00D17206"/>
    <w:rsid w:val="00D17391"/>
    <w:rsid w:val="00D20777"/>
    <w:rsid w:val="00D2167D"/>
    <w:rsid w:val="00D22D53"/>
    <w:rsid w:val="00D23766"/>
    <w:rsid w:val="00D23E57"/>
    <w:rsid w:val="00D24020"/>
    <w:rsid w:val="00D24C25"/>
    <w:rsid w:val="00D24FE7"/>
    <w:rsid w:val="00D25797"/>
    <w:rsid w:val="00D2620B"/>
    <w:rsid w:val="00D273B8"/>
    <w:rsid w:val="00D27797"/>
    <w:rsid w:val="00D30334"/>
    <w:rsid w:val="00D30398"/>
    <w:rsid w:val="00D30921"/>
    <w:rsid w:val="00D30AF6"/>
    <w:rsid w:val="00D31ECE"/>
    <w:rsid w:val="00D31FE8"/>
    <w:rsid w:val="00D32040"/>
    <w:rsid w:val="00D32621"/>
    <w:rsid w:val="00D35D98"/>
    <w:rsid w:val="00D4065E"/>
    <w:rsid w:val="00D40944"/>
    <w:rsid w:val="00D40967"/>
    <w:rsid w:val="00D41532"/>
    <w:rsid w:val="00D41EE3"/>
    <w:rsid w:val="00D421E8"/>
    <w:rsid w:val="00D42342"/>
    <w:rsid w:val="00D42BB3"/>
    <w:rsid w:val="00D42F94"/>
    <w:rsid w:val="00D43306"/>
    <w:rsid w:val="00D43C91"/>
    <w:rsid w:val="00D44B1B"/>
    <w:rsid w:val="00D4612F"/>
    <w:rsid w:val="00D46642"/>
    <w:rsid w:val="00D46EEF"/>
    <w:rsid w:val="00D47852"/>
    <w:rsid w:val="00D50228"/>
    <w:rsid w:val="00D5079A"/>
    <w:rsid w:val="00D509B9"/>
    <w:rsid w:val="00D51665"/>
    <w:rsid w:val="00D516EB"/>
    <w:rsid w:val="00D527D1"/>
    <w:rsid w:val="00D535DC"/>
    <w:rsid w:val="00D55500"/>
    <w:rsid w:val="00D56D2E"/>
    <w:rsid w:val="00D57290"/>
    <w:rsid w:val="00D57B81"/>
    <w:rsid w:val="00D57DC2"/>
    <w:rsid w:val="00D61AE0"/>
    <w:rsid w:val="00D61C86"/>
    <w:rsid w:val="00D62347"/>
    <w:rsid w:val="00D62F52"/>
    <w:rsid w:val="00D63625"/>
    <w:rsid w:val="00D63F2C"/>
    <w:rsid w:val="00D64018"/>
    <w:rsid w:val="00D64563"/>
    <w:rsid w:val="00D645D9"/>
    <w:rsid w:val="00D64CB9"/>
    <w:rsid w:val="00D65341"/>
    <w:rsid w:val="00D65C3E"/>
    <w:rsid w:val="00D65E67"/>
    <w:rsid w:val="00D66504"/>
    <w:rsid w:val="00D66911"/>
    <w:rsid w:val="00D66B43"/>
    <w:rsid w:val="00D67CAA"/>
    <w:rsid w:val="00D704DB"/>
    <w:rsid w:val="00D7106C"/>
    <w:rsid w:val="00D710A6"/>
    <w:rsid w:val="00D71377"/>
    <w:rsid w:val="00D71671"/>
    <w:rsid w:val="00D73BA8"/>
    <w:rsid w:val="00D73E43"/>
    <w:rsid w:val="00D747C7"/>
    <w:rsid w:val="00D74F00"/>
    <w:rsid w:val="00D75F0B"/>
    <w:rsid w:val="00D76F26"/>
    <w:rsid w:val="00D8038E"/>
    <w:rsid w:val="00D810CD"/>
    <w:rsid w:val="00D81AC4"/>
    <w:rsid w:val="00D81E3A"/>
    <w:rsid w:val="00D82319"/>
    <w:rsid w:val="00D82F18"/>
    <w:rsid w:val="00D8412D"/>
    <w:rsid w:val="00D8474A"/>
    <w:rsid w:val="00D84A97"/>
    <w:rsid w:val="00D8502E"/>
    <w:rsid w:val="00D8541E"/>
    <w:rsid w:val="00D8586B"/>
    <w:rsid w:val="00D91920"/>
    <w:rsid w:val="00D91CD8"/>
    <w:rsid w:val="00D92595"/>
    <w:rsid w:val="00D93414"/>
    <w:rsid w:val="00D9470B"/>
    <w:rsid w:val="00D94CC9"/>
    <w:rsid w:val="00D959BB"/>
    <w:rsid w:val="00D95D4D"/>
    <w:rsid w:val="00D960D5"/>
    <w:rsid w:val="00D963CC"/>
    <w:rsid w:val="00D97081"/>
    <w:rsid w:val="00D97BDC"/>
    <w:rsid w:val="00DA0283"/>
    <w:rsid w:val="00DA0996"/>
    <w:rsid w:val="00DA1F03"/>
    <w:rsid w:val="00DA2363"/>
    <w:rsid w:val="00DA2379"/>
    <w:rsid w:val="00DA2589"/>
    <w:rsid w:val="00DA2F30"/>
    <w:rsid w:val="00DA3521"/>
    <w:rsid w:val="00DA38A3"/>
    <w:rsid w:val="00DA3DB0"/>
    <w:rsid w:val="00DA4FEA"/>
    <w:rsid w:val="00DA55D5"/>
    <w:rsid w:val="00DB01D5"/>
    <w:rsid w:val="00DB0624"/>
    <w:rsid w:val="00DB1295"/>
    <w:rsid w:val="00DB3151"/>
    <w:rsid w:val="00DB32B8"/>
    <w:rsid w:val="00DB4492"/>
    <w:rsid w:val="00DB52F8"/>
    <w:rsid w:val="00DB6084"/>
    <w:rsid w:val="00DB7268"/>
    <w:rsid w:val="00DB75FF"/>
    <w:rsid w:val="00DB7BA8"/>
    <w:rsid w:val="00DC00FC"/>
    <w:rsid w:val="00DC086A"/>
    <w:rsid w:val="00DC08BD"/>
    <w:rsid w:val="00DC0931"/>
    <w:rsid w:val="00DC0EBA"/>
    <w:rsid w:val="00DC1316"/>
    <w:rsid w:val="00DC1702"/>
    <w:rsid w:val="00DC1C76"/>
    <w:rsid w:val="00DC2666"/>
    <w:rsid w:val="00DC38E2"/>
    <w:rsid w:val="00DC495C"/>
    <w:rsid w:val="00DC4EA6"/>
    <w:rsid w:val="00DC52D3"/>
    <w:rsid w:val="00DC58AF"/>
    <w:rsid w:val="00DC7633"/>
    <w:rsid w:val="00DC7CBC"/>
    <w:rsid w:val="00DC7D86"/>
    <w:rsid w:val="00DD030F"/>
    <w:rsid w:val="00DD17F0"/>
    <w:rsid w:val="00DD1B7B"/>
    <w:rsid w:val="00DD1F4C"/>
    <w:rsid w:val="00DD1F62"/>
    <w:rsid w:val="00DD3CFC"/>
    <w:rsid w:val="00DD3D2F"/>
    <w:rsid w:val="00DD4685"/>
    <w:rsid w:val="00DD58FA"/>
    <w:rsid w:val="00DD6205"/>
    <w:rsid w:val="00DD625E"/>
    <w:rsid w:val="00DD6557"/>
    <w:rsid w:val="00DD6C59"/>
    <w:rsid w:val="00DE004B"/>
    <w:rsid w:val="00DE0452"/>
    <w:rsid w:val="00DE144F"/>
    <w:rsid w:val="00DE429D"/>
    <w:rsid w:val="00DE4504"/>
    <w:rsid w:val="00DE4D17"/>
    <w:rsid w:val="00DE52F6"/>
    <w:rsid w:val="00DE5BF2"/>
    <w:rsid w:val="00DE5D04"/>
    <w:rsid w:val="00DE6FFE"/>
    <w:rsid w:val="00DF0210"/>
    <w:rsid w:val="00DF1709"/>
    <w:rsid w:val="00DF1F6F"/>
    <w:rsid w:val="00DF443D"/>
    <w:rsid w:val="00DF4A7E"/>
    <w:rsid w:val="00DF5C1B"/>
    <w:rsid w:val="00DF5D26"/>
    <w:rsid w:val="00DF6539"/>
    <w:rsid w:val="00DF6D21"/>
    <w:rsid w:val="00DF7C74"/>
    <w:rsid w:val="00DF7C99"/>
    <w:rsid w:val="00E00419"/>
    <w:rsid w:val="00E0109E"/>
    <w:rsid w:val="00E010A6"/>
    <w:rsid w:val="00E016B3"/>
    <w:rsid w:val="00E01D52"/>
    <w:rsid w:val="00E02F52"/>
    <w:rsid w:val="00E03196"/>
    <w:rsid w:val="00E03C45"/>
    <w:rsid w:val="00E06163"/>
    <w:rsid w:val="00E065A4"/>
    <w:rsid w:val="00E067C4"/>
    <w:rsid w:val="00E0682F"/>
    <w:rsid w:val="00E06C6E"/>
    <w:rsid w:val="00E074D7"/>
    <w:rsid w:val="00E101A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3712"/>
    <w:rsid w:val="00E23E98"/>
    <w:rsid w:val="00E24360"/>
    <w:rsid w:val="00E25919"/>
    <w:rsid w:val="00E267B3"/>
    <w:rsid w:val="00E27581"/>
    <w:rsid w:val="00E27A15"/>
    <w:rsid w:val="00E27A16"/>
    <w:rsid w:val="00E27C2B"/>
    <w:rsid w:val="00E27F2C"/>
    <w:rsid w:val="00E300EE"/>
    <w:rsid w:val="00E3093A"/>
    <w:rsid w:val="00E30D71"/>
    <w:rsid w:val="00E31F35"/>
    <w:rsid w:val="00E32EEC"/>
    <w:rsid w:val="00E3311F"/>
    <w:rsid w:val="00E331AE"/>
    <w:rsid w:val="00E33A33"/>
    <w:rsid w:val="00E34183"/>
    <w:rsid w:val="00E34595"/>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50054"/>
    <w:rsid w:val="00E509F0"/>
    <w:rsid w:val="00E50DC2"/>
    <w:rsid w:val="00E50F89"/>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60C0"/>
    <w:rsid w:val="00E672C4"/>
    <w:rsid w:val="00E70DEB"/>
    <w:rsid w:val="00E70FDD"/>
    <w:rsid w:val="00E71165"/>
    <w:rsid w:val="00E71730"/>
    <w:rsid w:val="00E71E0E"/>
    <w:rsid w:val="00E72C9A"/>
    <w:rsid w:val="00E750F8"/>
    <w:rsid w:val="00E75898"/>
    <w:rsid w:val="00E76432"/>
    <w:rsid w:val="00E7693D"/>
    <w:rsid w:val="00E77759"/>
    <w:rsid w:val="00E800B5"/>
    <w:rsid w:val="00E8036E"/>
    <w:rsid w:val="00E81368"/>
    <w:rsid w:val="00E816E3"/>
    <w:rsid w:val="00E81817"/>
    <w:rsid w:val="00E81D51"/>
    <w:rsid w:val="00E82CFA"/>
    <w:rsid w:val="00E8398F"/>
    <w:rsid w:val="00E84887"/>
    <w:rsid w:val="00E851AE"/>
    <w:rsid w:val="00E852F3"/>
    <w:rsid w:val="00E85ACA"/>
    <w:rsid w:val="00E86C58"/>
    <w:rsid w:val="00E86DE6"/>
    <w:rsid w:val="00E86E31"/>
    <w:rsid w:val="00E87D21"/>
    <w:rsid w:val="00E87D88"/>
    <w:rsid w:val="00E90B8D"/>
    <w:rsid w:val="00E9168F"/>
    <w:rsid w:val="00E938EC"/>
    <w:rsid w:val="00E93E2B"/>
    <w:rsid w:val="00E93F8C"/>
    <w:rsid w:val="00E969EB"/>
    <w:rsid w:val="00E96DB3"/>
    <w:rsid w:val="00E97A02"/>
    <w:rsid w:val="00E97A03"/>
    <w:rsid w:val="00E97E76"/>
    <w:rsid w:val="00EA0E1A"/>
    <w:rsid w:val="00EA0EDC"/>
    <w:rsid w:val="00EA135E"/>
    <w:rsid w:val="00EA2500"/>
    <w:rsid w:val="00EA2FD5"/>
    <w:rsid w:val="00EA31D2"/>
    <w:rsid w:val="00EA3609"/>
    <w:rsid w:val="00EA360F"/>
    <w:rsid w:val="00EA41A8"/>
    <w:rsid w:val="00EA4933"/>
    <w:rsid w:val="00EA53DD"/>
    <w:rsid w:val="00EA5BAB"/>
    <w:rsid w:val="00EB019B"/>
    <w:rsid w:val="00EB08A2"/>
    <w:rsid w:val="00EB12B6"/>
    <w:rsid w:val="00EB1B7C"/>
    <w:rsid w:val="00EB2288"/>
    <w:rsid w:val="00EB4056"/>
    <w:rsid w:val="00EB47FA"/>
    <w:rsid w:val="00EB55FF"/>
    <w:rsid w:val="00EB5CCC"/>
    <w:rsid w:val="00EB7CA9"/>
    <w:rsid w:val="00EC081B"/>
    <w:rsid w:val="00EC0EA6"/>
    <w:rsid w:val="00EC10FF"/>
    <w:rsid w:val="00EC115E"/>
    <w:rsid w:val="00EC14E4"/>
    <w:rsid w:val="00EC163F"/>
    <w:rsid w:val="00EC200E"/>
    <w:rsid w:val="00EC2BA9"/>
    <w:rsid w:val="00EC442E"/>
    <w:rsid w:val="00EC467C"/>
    <w:rsid w:val="00EC5C46"/>
    <w:rsid w:val="00EC5CA3"/>
    <w:rsid w:val="00EC6253"/>
    <w:rsid w:val="00EC65FC"/>
    <w:rsid w:val="00EC7AC4"/>
    <w:rsid w:val="00ED0384"/>
    <w:rsid w:val="00ED03E8"/>
    <w:rsid w:val="00ED07D2"/>
    <w:rsid w:val="00ED1E2B"/>
    <w:rsid w:val="00ED2C6F"/>
    <w:rsid w:val="00ED4513"/>
    <w:rsid w:val="00ED488C"/>
    <w:rsid w:val="00ED4B03"/>
    <w:rsid w:val="00ED543B"/>
    <w:rsid w:val="00ED5FF6"/>
    <w:rsid w:val="00ED6494"/>
    <w:rsid w:val="00ED6D39"/>
    <w:rsid w:val="00ED7B79"/>
    <w:rsid w:val="00EE00E4"/>
    <w:rsid w:val="00EE1C2B"/>
    <w:rsid w:val="00EE2FA7"/>
    <w:rsid w:val="00EE30FB"/>
    <w:rsid w:val="00EE33FD"/>
    <w:rsid w:val="00EE3A0C"/>
    <w:rsid w:val="00EE3D57"/>
    <w:rsid w:val="00EE3F14"/>
    <w:rsid w:val="00EE5491"/>
    <w:rsid w:val="00EE5857"/>
    <w:rsid w:val="00EE637B"/>
    <w:rsid w:val="00EE6668"/>
    <w:rsid w:val="00EE69FA"/>
    <w:rsid w:val="00EE6DAC"/>
    <w:rsid w:val="00EE77B5"/>
    <w:rsid w:val="00EE7BE4"/>
    <w:rsid w:val="00EF059A"/>
    <w:rsid w:val="00EF0FD4"/>
    <w:rsid w:val="00EF1616"/>
    <w:rsid w:val="00EF1CA9"/>
    <w:rsid w:val="00EF2270"/>
    <w:rsid w:val="00EF26D3"/>
    <w:rsid w:val="00EF30B6"/>
    <w:rsid w:val="00EF3400"/>
    <w:rsid w:val="00EF3793"/>
    <w:rsid w:val="00EF4896"/>
    <w:rsid w:val="00EF4AEA"/>
    <w:rsid w:val="00EF58CB"/>
    <w:rsid w:val="00EF58DD"/>
    <w:rsid w:val="00EF5E1E"/>
    <w:rsid w:val="00EF638B"/>
    <w:rsid w:val="00EF654C"/>
    <w:rsid w:val="00EF6577"/>
    <w:rsid w:val="00EF6ADB"/>
    <w:rsid w:val="00F01528"/>
    <w:rsid w:val="00F01974"/>
    <w:rsid w:val="00F026E8"/>
    <w:rsid w:val="00F0279D"/>
    <w:rsid w:val="00F03D38"/>
    <w:rsid w:val="00F058F4"/>
    <w:rsid w:val="00F06070"/>
    <w:rsid w:val="00F0645B"/>
    <w:rsid w:val="00F06E50"/>
    <w:rsid w:val="00F10674"/>
    <w:rsid w:val="00F1103E"/>
    <w:rsid w:val="00F135B8"/>
    <w:rsid w:val="00F13D85"/>
    <w:rsid w:val="00F14695"/>
    <w:rsid w:val="00F14A7F"/>
    <w:rsid w:val="00F159B1"/>
    <w:rsid w:val="00F15A27"/>
    <w:rsid w:val="00F1727A"/>
    <w:rsid w:val="00F17B59"/>
    <w:rsid w:val="00F17CC4"/>
    <w:rsid w:val="00F17D2E"/>
    <w:rsid w:val="00F17D41"/>
    <w:rsid w:val="00F2002F"/>
    <w:rsid w:val="00F201F1"/>
    <w:rsid w:val="00F20F34"/>
    <w:rsid w:val="00F21267"/>
    <w:rsid w:val="00F21330"/>
    <w:rsid w:val="00F21370"/>
    <w:rsid w:val="00F226B0"/>
    <w:rsid w:val="00F2395C"/>
    <w:rsid w:val="00F23A73"/>
    <w:rsid w:val="00F23F57"/>
    <w:rsid w:val="00F25766"/>
    <w:rsid w:val="00F26686"/>
    <w:rsid w:val="00F26C72"/>
    <w:rsid w:val="00F279DD"/>
    <w:rsid w:val="00F27BBC"/>
    <w:rsid w:val="00F31A50"/>
    <w:rsid w:val="00F32815"/>
    <w:rsid w:val="00F32AA5"/>
    <w:rsid w:val="00F32E21"/>
    <w:rsid w:val="00F331D8"/>
    <w:rsid w:val="00F3349B"/>
    <w:rsid w:val="00F335A5"/>
    <w:rsid w:val="00F3364E"/>
    <w:rsid w:val="00F33EB8"/>
    <w:rsid w:val="00F34F9F"/>
    <w:rsid w:val="00F34FC5"/>
    <w:rsid w:val="00F35477"/>
    <w:rsid w:val="00F368D8"/>
    <w:rsid w:val="00F3746F"/>
    <w:rsid w:val="00F374E2"/>
    <w:rsid w:val="00F42F88"/>
    <w:rsid w:val="00F445BD"/>
    <w:rsid w:val="00F4549B"/>
    <w:rsid w:val="00F4689D"/>
    <w:rsid w:val="00F46BA6"/>
    <w:rsid w:val="00F46F4D"/>
    <w:rsid w:val="00F471AC"/>
    <w:rsid w:val="00F47929"/>
    <w:rsid w:val="00F47A29"/>
    <w:rsid w:val="00F47B9F"/>
    <w:rsid w:val="00F50D84"/>
    <w:rsid w:val="00F5118F"/>
    <w:rsid w:val="00F51360"/>
    <w:rsid w:val="00F51DF4"/>
    <w:rsid w:val="00F52F15"/>
    <w:rsid w:val="00F5336B"/>
    <w:rsid w:val="00F54371"/>
    <w:rsid w:val="00F55551"/>
    <w:rsid w:val="00F556F9"/>
    <w:rsid w:val="00F55D37"/>
    <w:rsid w:val="00F55E79"/>
    <w:rsid w:val="00F55F58"/>
    <w:rsid w:val="00F560BA"/>
    <w:rsid w:val="00F5612A"/>
    <w:rsid w:val="00F56196"/>
    <w:rsid w:val="00F5683C"/>
    <w:rsid w:val="00F57B6F"/>
    <w:rsid w:val="00F57E62"/>
    <w:rsid w:val="00F61285"/>
    <w:rsid w:val="00F61A9F"/>
    <w:rsid w:val="00F62C65"/>
    <w:rsid w:val="00F630BD"/>
    <w:rsid w:val="00F640B4"/>
    <w:rsid w:val="00F64EDA"/>
    <w:rsid w:val="00F64FC7"/>
    <w:rsid w:val="00F65D44"/>
    <w:rsid w:val="00F66A54"/>
    <w:rsid w:val="00F67BC1"/>
    <w:rsid w:val="00F70732"/>
    <w:rsid w:val="00F7154B"/>
    <w:rsid w:val="00F71866"/>
    <w:rsid w:val="00F71D10"/>
    <w:rsid w:val="00F72510"/>
    <w:rsid w:val="00F72774"/>
    <w:rsid w:val="00F72EB2"/>
    <w:rsid w:val="00F730C2"/>
    <w:rsid w:val="00F7401D"/>
    <w:rsid w:val="00F74D0D"/>
    <w:rsid w:val="00F75002"/>
    <w:rsid w:val="00F75B91"/>
    <w:rsid w:val="00F75C6E"/>
    <w:rsid w:val="00F7709C"/>
    <w:rsid w:val="00F771A0"/>
    <w:rsid w:val="00F81ADB"/>
    <w:rsid w:val="00F81EAC"/>
    <w:rsid w:val="00F81EF1"/>
    <w:rsid w:val="00F81FEF"/>
    <w:rsid w:val="00F83177"/>
    <w:rsid w:val="00F834EC"/>
    <w:rsid w:val="00F84480"/>
    <w:rsid w:val="00F851EE"/>
    <w:rsid w:val="00F8537A"/>
    <w:rsid w:val="00F85610"/>
    <w:rsid w:val="00F85822"/>
    <w:rsid w:val="00F85E53"/>
    <w:rsid w:val="00F85F60"/>
    <w:rsid w:val="00F8692E"/>
    <w:rsid w:val="00F86965"/>
    <w:rsid w:val="00F86C6D"/>
    <w:rsid w:val="00F87800"/>
    <w:rsid w:val="00F91B30"/>
    <w:rsid w:val="00F91B69"/>
    <w:rsid w:val="00F93350"/>
    <w:rsid w:val="00F937B1"/>
    <w:rsid w:val="00F93869"/>
    <w:rsid w:val="00F93911"/>
    <w:rsid w:val="00F94B5D"/>
    <w:rsid w:val="00F94C0D"/>
    <w:rsid w:val="00F95BCF"/>
    <w:rsid w:val="00F9600A"/>
    <w:rsid w:val="00F96528"/>
    <w:rsid w:val="00F96F20"/>
    <w:rsid w:val="00F97A57"/>
    <w:rsid w:val="00FA0C73"/>
    <w:rsid w:val="00FA1D94"/>
    <w:rsid w:val="00FA284A"/>
    <w:rsid w:val="00FA2F55"/>
    <w:rsid w:val="00FA32E8"/>
    <w:rsid w:val="00FA3E19"/>
    <w:rsid w:val="00FA4011"/>
    <w:rsid w:val="00FA4C15"/>
    <w:rsid w:val="00FA4E25"/>
    <w:rsid w:val="00FA5F13"/>
    <w:rsid w:val="00FA62A0"/>
    <w:rsid w:val="00FA70EE"/>
    <w:rsid w:val="00FA718E"/>
    <w:rsid w:val="00FA7EFD"/>
    <w:rsid w:val="00FB0702"/>
    <w:rsid w:val="00FB08F4"/>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076"/>
    <w:rsid w:val="00FC116F"/>
    <w:rsid w:val="00FC1778"/>
    <w:rsid w:val="00FC1EAA"/>
    <w:rsid w:val="00FC2CA8"/>
    <w:rsid w:val="00FC2E09"/>
    <w:rsid w:val="00FC2E8D"/>
    <w:rsid w:val="00FC3CF1"/>
    <w:rsid w:val="00FC4D32"/>
    <w:rsid w:val="00FC59B3"/>
    <w:rsid w:val="00FC66CB"/>
    <w:rsid w:val="00FC6A25"/>
    <w:rsid w:val="00FC6BB7"/>
    <w:rsid w:val="00FC6E9A"/>
    <w:rsid w:val="00FC7F1E"/>
    <w:rsid w:val="00FD0C19"/>
    <w:rsid w:val="00FD1320"/>
    <w:rsid w:val="00FD15A8"/>
    <w:rsid w:val="00FD1C63"/>
    <w:rsid w:val="00FD206B"/>
    <w:rsid w:val="00FD26F5"/>
    <w:rsid w:val="00FD2868"/>
    <w:rsid w:val="00FD3C95"/>
    <w:rsid w:val="00FD3EB4"/>
    <w:rsid w:val="00FD4455"/>
    <w:rsid w:val="00FD481A"/>
    <w:rsid w:val="00FD4A32"/>
    <w:rsid w:val="00FD4DF6"/>
    <w:rsid w:val="00FD55BA"/>
    <w:rsid w:val="00FD5890"/>
    <w:rsid w:val="00FD58CC"/>
    <w:rsid w:val="00FD6738"/>
    <w:rsid w:val="00FD7D77"/>
    <w:rsid w:val="00FE0044"/>
    <w:rsid w:val="00FE114D"/>
    <w:rsid w:val="00FE21CE"/>
    <w:rsid w:val="00FE337D"/>
    <w:rsid w:val="00FE3CD1"/>
    <w:rsid w:val="00FE3CE1"/>
    <w:rsid w:val="00FE482C"/>
    <w:rsid w:val="00FE4BA6"/>
    <w:rsid w:val="00FE4E13"/>
    <w:rsid w:val="00FE629E"/>
    <w:rsid w:val="00FE6328"/>
    <w:rsid w:val="00FE6528"/>
    <w:rsid w:val="00FF277B"/>
    <w:rsid w:val="00FF37AA"/>
    <w:rsid w:val="00FF38D9"/>
    <w:rsid w:val="00FF4106"/>
    <w:rsid w:val="00FF4CFA"/>
    <w:rsid w:val="00FF4E67"/>
    <w:rsid w:val="00FF53E8"/>
    <w:rsid w:val="00FF5861"/>
    <w:rsid w:val="00FF6859"/>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47920135-77A9-43DE-AC4D-F559AED73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SimSun" w:hAnsi="Times New Roman" w:cs="Times New Roman"/>
      <w:sz w:val="22"/>
      <w:szCs w:val="22"/>
    </w:rPr>
  </w:style>
  <w:style w:type="paragraph" w:customStyle="1" w:styleId="BodyText0001">
    <w:name w:val="Body Text 0001"/>
    <w:basedOn w:val="Normal"/>
    <w:link w:val="BodyText0001Char"/>
    <w:qFormat/>
    <w:rsid w:val="00A168FF"/>
    <w:pPr>
      <w:tabs>
        <w:tab w:val="left" w:pos="1170"/>
      </w:tabs>
      <w:spacing w:before="240" w:after="120" w:line="360" w:lineRule="auto"/>
    </w:pPr>
    <w:rPr>
      <w:rFonts w:ascii="Georgia" w:eastAsiaTheme="minorEastAsia" w:hAnsi="Georgia"/>
      <w:lang w:val="x-none" w:eastAsia="x-none"/>
    </w:rPr>
  </w:style>
  <w:style w:type="character" w:customStyle="1" w:styleId="BodyText0001Char">
    <w:name w:val="Body Text 0001 Char"/>
    <w:link w:val="BodyText0001"/>
    <w:qFormat/>
    <w:locked/>
    <w:rsid w:val="00A168FF"/>
    <w:rPr>
      <w:rFonts w:ascii="Georgia" w:hAnsi="Georgia" w:cs="Times New Roman"/>
      <w:sz w:val="22"/>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F99CB624-4EF2-48D4-B02C-940C2B2A2F35}">
  <ds:schemaRefs>
    <ds:schemaRef ds:uri="http://schemas.openxmlformats.org/officeDocument/2006/bibliography"/>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6734</Words>
  <Characters>38389</Characters>
  <Application>Microsoft Office Word</Application>
  <DocSecurity>0</DocSecurity>
  <Lines>319</Lines>
  <Paragraphs>90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45033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Ramireddy, Venkatesh</cp:lastModifiedBy>
  <cp:revision>4</cp:revision>
  <dcterms:created xsi:type="dcterms:W3CDTF">2021-08-23T10:19:00Z</dcterms:created>
  <dcterms:modified xsi:type="dcterms:W3CDTF">2021-08-23T10:20:00Z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