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Futurewei (including </w:t>
      </w:r>
      <w:r w:rsidR="00BB5817" w:rsidRPr="00DA2F30">
        <w:rPr>
          <w:rFonts w:eastAsia="微软雅黑"/>
          <w:sz w:val="20"/>
          <w:szCs w:val="20"/>
        </w:rPr>
        <w:t>SRS and other UL channels/signals</w:t>
      </w:r>
      <w:r w:rsidR="00BB5817">
        <w:rPr>
          <w:rFonts w:eastAsia="微软雅黑"/>
          <w:sz w:val="20"/>
          <w:szCs w:val="20"/>
        </w:rPr>
        <w:t>), Huawei/HiSilicon, Spreadtrum,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Lenovo/MotM,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ins w:id="3" w:author="ZTE - Hao" w:date="2021-08-23T11:39:00Z">
        <w:r w:rsidR="000D2A2C">
          <w:rPr>
            <w:rFonts w:eastAsia="微软雅黑"/>
            <w:i/>
            <w:sz w:val="20"/>
            <w:szCs w:val="20"/>
          </w:rPr>
          <w:t xml:space="preserve">gNB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4" w:author="ZTE - Hao" w:date="2021-08-23T11:38:00Z">
        <w:r w:rsidR="00A91755" w:rsidRPr="00A91755" w:rsidDel="00C0691F">
          <w:rPr>
            <w:rFonts w:eastAsia="微软雅黑"/>
            <w:i/>
            <w:sz w:val="20"/>
            <w:szCs w:val="20"/>
          </w:rPr>
          <w:delText xml:space="preserve">preferred </w:delText>
        </w:r>
      </w:del>
      <w:ins w:id="5" w:author="ZTE - Hao" w:date="2021-08-23T11:38:00Z">
        <w:r w:rsidR="00C0691F">
          <w:rPr>
            <w:rFonts w:eastAsia="微软雅黑"/>
            <w:i/>
            <w:sz w:val="20"/>
            <w:szCs w:val="20"/>
          </w:rPr>
          <w:t>used</w:t>
        </w:r>
      </w:ins>
      <w:ins w:id="6"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7" w:author="ZTE - Hao" w:date="2021-08-23T11:38:00Z">
        <w:r w:rsidR="00C0691F" w:rsidRPr="00A91755">
          <w:rPr>
            <w:rFonts w:eastAsia="微软雅黑"/>
            <w:i/>
            <w:sz w:val="20"/>
            <w:szCs w:val="20"/>
          </w:rPr>
          <w:t xml:space="preserve"> </w:t>
        </w:r>
      </w:ins>
      <w:del w:id="8" w:author="ZTE - Hao" w:date="2021-08-23T11:40:00Z">
        <w:r w:rsidR="00A91755" w:rsidRPr="00A91755" w:rsidDel="00CB5030">
          <w:rPr>
            <w:rFonts w:eastAsia="微软雅黑"/>
            <w:i/>
            <w:sz w:val="20"/>
            <w:szCs w:val="20"/>
          </w:rPr>
          <w:delText>antenna switching configuration</w:delText>
        </w:r>
      </w:del>
      <w:ins w:id="9"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0" w:author="ZTE - Hao" w:date="2021-08-23T11:41:00Z">
        <w:r w:rsidR="0088351F" w:rsidDel="008B5A04">
          <w:rPr>
            <w:rFonts w:eastAsia="微软雅黑"/>
            <w:i/>
            <w:sz w:val="20"/>
            <w:szCs w:val="20"/>
          </w:rPr>
          <w:delText>dynamic signaling</w:delText>
        </w:r>
      </w:del>
      <w:ins w:id="11"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del w:id="12" w:author="ZTE - Hao" w:date="2021-08-23T11:42:00Z">
        <w:r w:rsidDel="00EE77B5">
          <w:rPr>
            <w:rFonts w:eastAsia="微软雅黑"/>
            <w:i/>
            <w:sz w:val="20"/>
            <w:szCs w:val="20"/>
          </w:rPr>
          <w:delText>Adopt at least one of the following for the dynamic signaling</w:delText>
        </w:r>
      </w:del>
      <w:ins w:id="13"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aff"/>
        <w:widowControl w:val="0"/>
        <w:numPr>
          <w:ilvl w:val="1"/>
          <w:numId w:val="8"/>
        </w:numPr>
        <w:snapToGrid w:val="0"/>
        <w:spacing w:before="120" w:after="120" w:line="240" w:lineRule="auto"/>
        <w:jc w:val="both"/>
        <w:rPr>
          <w:del w:id="14" w:author="ZTE - Hao" w:date="2021-08-23T11:42:00Z"/>
          <w:rFonts w:eastAsia="微软雅黑"/>
          <w:i/>
          <w:sz w:val="20"/>
          <w:szCs w:val="20"/>
        </w:rPr>
      </w:pPr>
      <w:del w:id="15"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aff"/>
        <w:widowControl w:val="0"/>
        <w:numPr>
          <w:ilvl w:val="1"/>
          <w:numId w:val="8"/>
        </w:numPr>
        <w:snapToGrid w:val="0"/>
        <w:spacing w:before="120" w:after="120" w:line="240" w:lineRule="auto"/>
        <w:jc w:val="both"/>
        <w:rPr>
          <w:del w:id="16" w:author="ZTE - Hao" w:date="2021-08-23T11:42:00Z"/>
          <w:rFonts w:eastAsia="微软雅黑"/>
          <w:i/>
          <w:sz w:val="20"/>
          <w:szCs w:val="20"/>
        </w:rPr>
      </w:pPr>
      <w:del w:id="17"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w:t>
            </w:r>
            <w:r>
              <w:rPr>
                <w:rFonts w:eastAsia="微软雅黑"/>
                <w:sz w:val="20"/>
                <w:szCs w:val="20"/>
              </w:rPr>
              <w:lastRenderedPageBreak/>
              <w:t xml:space="preserve">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18" w:author="ZTE - Hao" w:date="2021-08-23T11:38:00Z">
              <w:r w:rsidRPr="00A91755" w:rsidDel="00C0691F">
                <w:rPr>
                  <w:rFonts w:eastAsia="微软雅黑"/>
                  <w:i/>
                  <w:sz w:val="20"/>
                  <w:szCs w:val="20"/>
                </w:rPr>
                <w:delText xml:space="preserve">preferred </w:delText>
              </w:r>
            </w:del>
            <w:ins w:id="19" w:author="ZTE - Hao" w:date="2021-08-23T11:38:00Z">
              <w:r>
                <w:rPr>
                  <w:rFonts w:eastAsia="微软雅黑"/>
                  <w:i/>
                  <w:sz w:val="20"/>
                  <w:szCs w:val="20"/>
                </w:rPr>
                <w:t>used</w:t>
              </w:r>
            </w:ins>
            <w:ins w:id="20"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21" w:author="ZTE - Hao" w:date="2021-08-23T11:38:00Z">
              <w:r w:rsidRPr="00A91755">
                <w:rPr>
                  <w:rFonts w:eastAsia="微软雅黑"/>
                  <w:i/>
                  <w:sz w:val="20"/>
                  <w:szCs w:val="20"/>
                </w:rPr>
                <w:t xml:space="preserve"> </w:t>
              </w:r>
            </w:ins>
            <w:del w:id="22" w:author="ZTE - Hao" w:date="2021-08-23T11:40:00Z">
              <w:r w:rsidRPr="00A91755" w:rsidDel="00CB5030">
                <w:rPr>
                  <w:rFonts w:eastAsia="微软雅黑"/>
                  <w:i/>
                  <w:sz w:val="20"/>
                  <w:szCs w:val="20"/>
                </w:rPr>
                <w:delText>antenna switching configuration</w:delText>
              </w:r>
            </w:del>
            <w:ins w:id="23"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bookmarkStart w:id="24" w:name="_GoBack"/>
            <w:bookmarkEnd w:id="24"/>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lastRenderedPageBreak/>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2237BBB0" w:rsidR="00FE0044" w:rsidRPr="00E82CFA" w:rsidRDefault="00FE0044" w:rsidP="00FE0044">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Pr>
                <w:rFonts w:eastAsia="微软雅黑"/>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lastRenderedPageBreak/>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25"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25"/>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30DF080" w14:textId="77777777" w:rsidR="00B75B98" w:rsidRDefault="00B75B98" w:rsidP="000452FB">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 xml:space="preserve">We share the similar view with QC and Ericsson. Firstly, the SRS capacity is not improved by this option as QC indicated. Secondly, this option cannot apply to 4 </w:t>
            </w:r>
            <w:r>
              <w:rPr>
                <w:rFonts w:eastAsia="微软雅黑"/>
                <w:sz w:val="20"/>
                <w:szCs w:val="20"/>
              </w:rPr>
              <w:lastRenderedPageBreak/>
              <w:t>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w:t>
            </w:r>
            <w:r w:rsidRPr="00D94CC9">
              <w:rPr>
                <w:rFonts w:eastAsia="微软雅黑"/>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FA8B7" w14:textId="77777777" w:rsidR="00A05F2E" w:rsidRDefault="00A05F2E" w:rsidP="0066336C">
      <w:pPr>
        <w:spacing w:after="0" w:line="240" w:lineRule="auto"/>
      </w:pPr>
      <w:r>
        <w:separator/>
      </w:r>
    </w:p>
  </w:endnote>
  <w:endnote w:type="continuationSeparator" w:id="0">
    <w:p w14:paraId="389EECDD" w14:textId="77777777" w:rsidR="00A05F2E" w:rsidRDefault="00A05F2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86FB" w14:textId="77777777" w:rsidR="00A05F2E" w:rsidRDefault="00A05F2E" w:rsidP="0066336C">
      <w:pPr>
        <w:spacing w:after="0" w:line="240" w:lineRule="auto"/>
      </w:pPr>
      <w:r>
        <w:separator/>
      </w:r>
    </w:p>
  </w:footnote>
  <w:footnote w:type="continuationSeparator" w:id="0">
    <w:p w14:paraId="41C464EA" w14:textId="77777777" w:rsidR="00A05F2E" w:rsidRDefault="00A05F2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857DE"/>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0382"/>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7D02EC-754F-4593-A519-B9C1598E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6510</Words>
  <Characters>37107</Characters>
  <Application>Microsoft Office Word</Application>
  <DocSecurity>0</DocSecurity>
  <Lines>309</Lines>
  <Paragraphs>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6</cp:revision>
  <dcterms:created xsi:type="dcterms:W3CDTF">2021-08-23T08:47:00Z</dcterms:created>
  <dcterms:modified xsi:type="dcterms:W3CDTF">2021-08-23T08:53:00Z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