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aff0"/>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(for SRS in different CCs), Ericsson, Intel, vivo (including SRS in one or more CCs triggered by one or more DCIs)</w:t>
      </w:r>
      <w:r w:rsidR="00BB5817">
        <w:rPr>
          <w:rFonts w:eastAsia="微软雅黑"/>
          <w:sz w:val="20"/>
          <w:szCs w:val="20"/>
        </w:rPr>
        <w:t xml:space="preserve">, </w:t>
      </w:r>
      <w:proofErr w:type="spellStart"/>
      <w:r w:rsidR="00BB5817">
        <w:rPr>
          <w:rFonts w:eastAsia="微软雅黑"/>
          <w:sz w:val="20"/>
          <w:szCs w:val="20"/>
        </w:rPr>
        <w:t>Futurewei</w:t>
      </w:r>
      <w:proofErr w:type="spellEnd"/>
      <w:r w:rsidR="00BB5817">
        <w:rPr>
          <w:rFonts w:eastAsia="微软雅黑"/>
          <w:sz w:val="20"/>
          <w:szCs w:val="20"/>
        </w:rPr>
        <w:t xml:space="preserve"> (including </w:t>
      </w:r>
      <w:r w:rsidR="00BB5817" w:rsidRPr="00DA2F30">
        <w:rPr>
          <w:rFonts w:eastAsia="微软雅黑"/>
          <w:sz w:val="20"/>
          <w:szCs w:val="20"/>
        </w:rPr>
        <w:t>SRS and other UL channels/signals</w:t>
      </w:r>
      <w:r w:rsidR="00BB5817">
        <w:rPr>
          <w:rFonts w:eastAsia="微软雅黑"/>
          <w:sz w:val="20"/>
          <w:szCs w:val="20"/>
        </w:rPr>
        <w:t>), Huawei/</w:t>
      </w:r>
      <w:proofErr w:type="spellStart"/>
      <w:r w:rsidR="00BB5817">
        <w:rPr>
          <w:rFonts w:eastAsia="微软雅黑"/>
          <w:sz w:val="20"/>
          <w:szCs w:val="20"/>
        </w:rPr>
        <w:t>HiSilicon</w:t>
      </w:r>
      <w:proofErr w:type="spellEnd"/>
      <w:r w:rsidR="00BB5817">
        <w:rPr>
          <w:rFonts w:eastAsia="微软雅黑"/>
          <w:sz w:val="20"/>
          <w:szCs w:val="20"/>
        </w:rPr>
        <w:t xml:space="preserve">, </w:t>
      </w:r>
      <w:proofErr w:type="spellStart"/>
      <w:r w:rsidR="00BB5817">
        <w:rPr>
          <w:rFonts w:eastAsia="微软雅黑"/>
          <w:sz w:val="20"/>
          <w:szCs w:val="20"/>
        </w:rPr>
        <w:t>Spreadtrum</w:t>
      </w:r>
      <w:proofErr w:type="spellEnd"/>
      <w:r w:rsidR="00BB5817">
        <w:rPr>
          <w:rFonts w:eastAsia="微软雅黑"/>
          <w:sz w:val="20"/>
          <w:szCs w:val="20"/>
        </w:rPr>
        <w:t>, Intel (for SRS in different CCs), CATT (for different CCs)</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14BDE78F" w14:textId="621B191D" w:rsidR="000F28A1" w:rsidRPr="00DC1C76" w:rsidRDefault="000F28A1">
      <w:pPr>
        <w:widowControl w:val="0"/>
        <w:snapToGrid w:val="0"/>
        <w:spacing w:before="120" w:after="120" w:line="240" w:lineRule="auto"/>
        <w:jc w:val="both"/>
        <w:rPr>
          <w:rFonts w:eastAsia="微软雅黑"/>
          <w:sz w:val="20"/>
          <w:szCs w:val="20"/>
        </w:rPr>
      </w:pPr>
      <w:r>
        <w:rPr>
          <w:rFonts w:eastAsia="微软雅黑"/>
          <w:sz w:val="20"/>
          <w:szCs w:val="20"/>
        </w:rPr>
        <w:t xml:space="preserve">Prefer to study first: LGE, </w:t>
      </w:r>
      <w:r w:rsidR="007F75D6">
        <w:rPr>
          <w:rFonts w:eastAsia="微软雅黑"/>
          <w:sz w:val="20"/>
          <w:szCs w:val="20"/>
        </w:rPr>
        <w:t>Lenovo/</w:t>
      </w:r>
      <w:proofErr w:type="spellStart"/>
      <w:r w:rsidR="007F75D6">
        <w:rPr>
          <w:rFonts w:eastAsia="微软雅黑"/>
          <w:sz w:val="20"/>
          <w:szCs w:val="20"/>
        </w:rPr>
        <w:t>MotM</w:t>
      </w:r>
      <w:proofErr w:type="spellEnd"/>
      <w:r w:rsidR="007F75D6">
        <w:rPr>
          <w:rFonts w:eastAsia="微软雅黑"/>
          <w:sz w:val="20"/>
          <w:szCs w:val="20"/>
        </w:rPr>
        <w:t>, Media</w:t>
      </w:r>
      <w:r w:rsidR="007F75D6">
        <w:rPr>
          <w:rFonts w:eastAsia="微软雅黑" w:hint="eastAsia"/>
          <w:sz w:val="20"/>
          <w:szCs w:val="20"/>
        </w:rPr>
        <w:t>Tek</w:t>
      </w:r>
      <w:r w:rsidR="007F75D6">
        <w:rPr>
          <w:rFonts w:eastAsia="微软雅黑"/>
          <w:sz w:val="20"/>
          <w:szCs w:val="20"/>
        </w:rPr>
        <w:t>, Xiaomi, Samsung</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hint="eastAsia"/>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2588374D" w14:textId="73B000C4" w:rsidR="00BD2DF7" w:rsidRDefault="00BD2DF7" w:rsidP="00BD2DF7">
            <w:pPr>
              <w:widowControl w:val="0"/>
              <w:snapToGrid w:val="0"/>
              <w:spacing w:before="120" w:after="120" w:line="240" w:lineRule="auto"/>
              <w:rPr>
                <w:rFonts w:eastAsia="MS Mincho"/>
                <w:sz w:val="20"/>
                <w:szCs w:val="20"/>
                <w:lang w:eastAsia="ja-JP"/>
              </w:rPr>
            </w:pPr>
            <w:r>
              <w:rPr>
                <w:rFonts w:eastAsia="微软雅黑"/>
                <w:sz w:val="20"/>
                <w:szCs w:val="20"/>
              </w:rPr>
              <w:t xml:space="preserve">We are fine to discuss the dropping rule for </w:t>
            </w:r>
            <w:r w:rsidRPr="001935E3">
              <w:rPr>
                <w:rFonts w:eastAsia="微软雅黑"/>
                <w:sz w:val="20"/>
                <w:szCs w:val="20"/>
              </w:rPr>
              <w:t>collision</w:t>
            </w:r>
            <w:r>
              <w:rPr>
                <w:rFonts w:eastAsia="微软雅黑"/>
                <w:sz w:val="20"/>
                <w:szCs w:val="20"/>
              </w:rPr>
              <w:t xml:space="preserve"> between Rel-17 AP SRS and other UL channels/signals on the same or different CCs. But I am confuse</w:t>
            </w:r>
            <w:r>
              <w:rPr>
                <w:rFonts w:eastAsia="微软雅黑"/>
                <w:sz w:val="20"/>
                <w:szCs w:val="20"/>
              </w:rPr>
              <w:t>d</w:t>
            </w:r>
            <w:r>
              <w:rPr>
                <w:rFonts w:eastAsia="微软雅黑"/>
                <w:sz w:val="20"/>
                <w:szCs w:val="20"/>
              </w:rPr>
              <w:t xml:space="preserve"> on the 3</w:t>
            </w:r>
            <w:r w:rsidRPr="00CE5212">
              <w:rPr>
                <w:rFonts w:eastAsia="微软雅黑"/>
                <w:sz w:val="20"/>
                <w:szCs w:val="20"/>
                <w:vertAlign w:val="superscript"/>
              </w:rPr>
              <w:t>rd</w:t>
            </w:r>
            <w:r>
              <w:rPr>
                <w:rFonts w:eastAsia="微软雅黑"/>
                <w:sz w:val="20"/>
                <w:szCs w:val="20"/>
              </w:rPr>
              <w:t xml:space="preserve"> FFS points, what is collision scenario that SRS resources triggered by a same DCI?</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lastRenderedPageBreak/>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alternative proposal raised by </w:t>
      </w:r>
      <w:proofErr w:type="spellStart"/>
      <w:r>
        <w:rPr>
          <w:rFonts w:eastAsia="微软雅黑"/>
          <w:sz w:val="20"/>
          <w:szCs w:val="20"/>
        </w:rPr>
        <w:t>Futurewei</w:t>
      </w:r>
      <w:proofErr w:type="spellEnd"/>
      <w:r>
        <w:rPr>
          <w:rFonts w:eastAsia="微软雅黑"/>
          <w:sz w:val="20"/>
          <w:szCs w:val="20"/>
        </w:rPr>
        <w:t xml:space="preserve"> is given below.</w:t>
      </w:r>
    </w:p>
    <w:p w14:paraId="54BE0D20" w14:textId="77777777" w:rsidR="008A218C" w:rsidRDefault="008A218C" w:rsidP="008A218C">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p>
    <w:p w14:paraId="1A0A679C" w14:textId="77777777" w:rsidR="008A218C" w:rsidRDefault="008A218C" w:rsidP="008A218C">
      <w:pPr>
        <w:pStyle w:val="aff0"/>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lastRenderedPageBreak/>
        <w:t xml:space="preserve">FFS which of the existing DCI fields: </w:t>
      </w:r>
      <w:r>
        <w:rPr>
          <w:rFonts w:eastAsia="微软雅黑"/>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2" w:author="JL" w:date="2021-08-20T12:10:00Z">
              <w:r>
                <w:rPr>
                  <w:rFonts w:eastAsia="微软雅黑"/>
                  <w:i/>
                  <w:sz w:val="20"/>
                  <w:szCs w:val="20"/>
                </w:rPr>
                <w:t xml:space="preserve"> without changing the field </w:t>
              </w:r>
              <w:proofErr w:type="spellStart"/>
              <w:r>
                <w:rPr>
                  <w:rFonts w:eastAsia="微软雅黑"/>
                  <w:i/>
                  <w:sz w:val="20"/>
                  <w:szCs w:val="20"/>
                </w:rPr>
                <w:t>bitwidths</w:t>
              </w:r>
              <w:proofErr w:type="spellEnd"/>
              <w:r>
                <w:rPr>
                  <w:rFonts w:eastAsia="微软雅黑"/>
                  <w:i/>
                  <w:sz w:val="20"/>
                  <w:szCs w:val="20"/>
                </w:rPr>
                <w:t>/parameters</w:t>
              </w:r>
            </w:ins>
          </w:p>
          <w:p w14:paraId="7BB1E868" w14:textId="6693E0BF" w:rsidR="00FD2868" w:rsidRPr="00FD2868" w:rsidRDefault="00FD2868" w:rsidP="00FD2868">
            <w:pPr>
              <w:pStyle w:val="aff0"/>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 xml:space="preserve">Configured </w:t>
                  </w:r>
                  <w:proofErr w:type="spellStart"/>
                  <w:r>
                    <w:rPr>
                      <w:rFonts w:ascii="Times New Roman" w:hAnsi="Times New Roman"/>
                      <w:sz w:val="18"/>
                      <w:szCs w:val="18"/>
                      <w:lang w:val="en-US"/>
                    </w:rPr>
                    <w:t>bitwidth</w:t>
                  </w:r>
                  <w:proofErr w:type="spellEnd"/>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proofErr w:type="spellStart"/>
                  <w:r w:rsidRPr="00A168FF">
                    <w:rPr>
                      <w:rFonts w:ascii="Times New Roman" w:hAnsi="Times New Roman"/>
                      <w:sz w:val="18"/>
                      <w:szCs w:val="18"/>
                    </w:rPr>
                    <w:t>andwidth</w:t>
                  </w:r>
                  <w:proofErr w:type="spellEnd"/>
                  <w:r w:rsidRPr="00A168FF">
                    <w:rPr>
                      <w:rFonts w:ascii="Times New Roman" w:hAnsi="Times New Roman"/>
                      <w:sz w:val="18"/>
                      <w:szCs w:val="18"/>
                    </w:rPr>
                    <w:t xml:space="preserve">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B75B98" w14:paraId="4BE4E6A6" w14:textId="77777777" w:rsidTr="00B75B98">
        <w:tc>
          <w:tcPr>
            <w:tcW w:w="2405" w:type="dxa"/>
          </w:tcPr>
          <w:p w14:paraId="5D7C1D66"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D80A91E"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Support Modified Proposal 2-5. Our first preference is to increase SRS request field (</w:t>
            </w:r>
            <w:proofErr w:type="gramStart"/>
            <w:r>
              <w:rPr>
                <w:rFonts w:eastAsia="MS Mincho"/>
                <w:sz w:val="20"/>
                <w:szCs w:val="20"/>
                <w:lang w:eastAsia="ja-JP"/>
              </w:rPr>
              <w:t>e.g.</w:t>
            </w:r>
            <w:proofErr w:type="gramEnd"/>
            <w:r>
              <w:rPr>
                <w:rFonts w:eastAsia="MS Mincho"/>
                <w:sz w:val="20"/>
                <w:szCs w:val="20"/>
                <w:lang w:eastAsia="ja-JP"/>
              </w:rPr>
              <w:t xml:space="preserve">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proofErr w:type="spellStart"/>
            <w:r w:rsidRPr="00EB2C57">
              <w:rPr>
                <w:rFonts w:eastAsia="MS Mincho"/>
                <w:sz w:val="20"/>
                <w:szCs w:val="20"/>
                <w:lang w:eastAsia="ja-JP"/>
              </w:rPr>
              <w:t>Futurewei</w:t>
            </w:r>
            <w:r>
              <w:rPr>
                <w:rFonts w:eastAsia="MS Mincho"/>
                <w:sz w:val="20"/>
                <w:szCs w:val="20"/>
                <w:lang w:eastAsia="ja-JP"/>
              </w:rPr>
              <w:t>’s</w:t>
            </w:r>
            <w:proofErr w:type="spellEnd"/>
            <w:r>
              <w:rPr>
                <w:rFonts w:eastAsia="MS Mincho"/>
                <w:sz w:val="20"/>
                <w:szCs w:val="20"/>
                <w:lang w:eastAsia="ja-JP"/>
              </w:rPr>
              <w:t xml:space="preserve">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hint="eastAsia"/>
                <w:sz w:val="20"/>
                <w:szCs w:val="20"/>
                <w:lang w:eastAsia="ja-JP"/>
              </w:rPr>
            </w:pPr>
            <w:r>
              <w:rPr>
                <w:rFonts w:eastAsia="微软雅黑"/>
                <w:sz w:val="20"/>
                <w:szCs w:val="20"/>
              </w:rPr>
              <w:t>Lenovo/</w:t>
            </w:r>
            <w:proofErr w:type="spellStart"/>
            <w:r>
              <w:rPr>
                <w:rFonts w:eastAsia="微软雅黑"/>
                <w:sz w:val="20"/>
                <w:szCs w:val="20"/>
              </w:rPr>
              <w:t>MotM</w:t>
            </w:r>
            <w:proofErr w:type="spellEnd"/>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 xml:space="preserve">upport FL proposal 2-5. </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proofErr w:type="spellStart"/>
      <w:ins w:id="3" w:author="ZTE - Hao" w:date="2021-08-23T11:39:00Z">
        <w:r w:rsidR="000D2A2C">
          <w:rPr>
            <w:rFonts w:eastAsia="微软雅黑"/>
            <w:i/>
            <w:sz w:val="20"/>
            <w:szCs w:val="20"/>
          </w:rPr>
          <w:t>gNB</w:t>
        </w:r>
        <w:proofErr w:type="spellEnd"/>
        <w:r w:rsidR="000D2A2C">
          <w:rPr>
            <w:rFonts w:eastAsia="微软雅黑"/>
            <w:i/>
            <w:sz w:val="20"/>
            <w:szCs w:val="20"/>
          </w:rPr>
          <w:t xml:space="preserve"> </w:t>
        </w:r>
      </w:ins>
      <w:r w:rsidR="00AE6022" w:rsidRPr="00D65341">
        <w:rPr>
          <w:rFonts w:eastAsia="微软雅黑"/>
          <w:i/>
          <w:sz w:val="20"/>
          <w:szCs w:val="20"/>
        </w:rPr>
        <w:t xml:space="preserve">indicating </w:t>
      </w:r>
      <w:r w:rsidR="00A91755" w:rsidRPr="00A91755">
        <w:rPr>
          <w:rFonts w:eastAsia="微软雅黑"/>
          <w:i/>
          <w:sz w:val="20"/>
          <w:szCs w:val="20"/>
        </w:rPr>
        <w:t xml:space="preserve">the </w:t>
      </w:r>
      <w:del w:id="4" w:author="ZTE - Hao" w:date="2021-08-23T11:38:00Z">
        <w:r w:rsidR="00A91755" w:rsidRPr="00A91755" w:rsidDel="00C0691F">
          <w:rPr>
            <w:rFonts w:eastAsia="微软雅黑"/>
            <w:i/>
            <w:sz w:val="20"/>
            <w:szCs w:val="20"/>
          </w:rPr>
          <w:delText xml:space="preserve">preferred </w:delText>
        </w:r>
      </w:del>
      <w:ins w:id="5" w:author="ZTE - Hao" w:date="2021-08-23T11:38:00Z">
        <w:r w:rsidR="00C0691F">
          <w:rPr>
            <w:rFonts w:eastAsia="微软雅黑"/>
            <w:i/>
            <w:sz w:val="20"/>
            <w:szCs w:val="20"/>
          </w:rPr>
          <w:t>used</w:t>
        </w:r>
      </w:ins>
      <w:ins w:id="6" w:author="ZTE - Hao" w:date="2021-08-23T11:43:00Z">
        <w:r w:rsidR="00463D59">
          <w:rPr>
            <w:rFonts w:eastAsia="微软雅黑"/>
            <w:i/>
            <w:sz w:val="20"/>
            <w:szCs w:val="20"/>
          </w:rPr>
          <w:t xml:space="preserve"> </w:t>
        </w:r>
        <w:r w:rsidR="00463D59">
          <w:rPr>
            <w:rFonts w:eastAsia="微软雅黑" w:hint="eastAsia"/>
            <w:i/>
            <w:sz w:val="20"/>
            <w:szCs w:val="20"/>
          </w:rPr>
          <w:t>number</w:t>
        </w:r>
        <w:r w:rsidR="00463D59">
          <w:rPr>
            <w:rFonts w:eastAsia="微软雅黑"/>
            <w:i/>
            <w:sz w:val="20"/>
            <w:szCs w:val="20"/>
          </w:rPr>
          <w:t xml:space="preserve"> of</w:t>
        </w:r>
      </w:ins>
      <w:ins w:id="7" w:author="ZTE - Hao" w:date="2021-08-23T11:38:00Z">
        <w:r w:rsidR="00C0691F" w:rsidRPr="00A91755">
          <w:rPr>
            <w:rFonts w:eastAsia="微软雅黑"/>
            <w:i/>
            <w:sz w:val="20"/>
            <w:szCs w:val="20"/>
          </w:rPr>
          <w:t xml:space="preserve"> </w:t>
        </w:r>
      </w:ins>
      <w:del w:id="8" w:author="ZTE - Hao" w:date="2021-08-23T11:40:00Z">
        <w:r w:rsidR="00A91755" w:rsidRPr="00A91755" w:rsidDel="00CB5030">
          <w:rPr>
            <w:rFonts w:eastAsia="微软雅黑"/>
            <w:i/>
            <w:sz w:val="20"/>
            <w:szCs w:val="20"/>
          </w:rPr>
          <w:delText>antenna switching configuration</w:delText>
        </w:r>
      </w:del>
      <w:ins w:id="9" w:author="ZTE - Hao" w:date="2021-08-23T11:40:00Z">
        <w:r w:rsidR="00CB5030">
          <w:rPr>
            <w:rFonts w:eastAsia="微软雅黑"/>
            <w:i/>
            <w:sz w:val="20"/>
            <w:szCs w:val="20"/>
          </w:rPr>
          <w:t>Rx antennas</w:t>
        </w:r>
      </w:ins>
      <w:r w:rsidR="00AE6022" w:rsidRPr="00D65341">
        <w:rPr>
          <w:rFonts w:eastAsia="微软雅黑"/>
          <w:i/>
          <w:sz w:val="20"/>
          <w:szCs w:val="20"/>
        </w:rPr>
        <w:t xml:space="preserve"> for SRS antenna switching via </w:t>
      </w:r>
      <w:del w:id="10" w:author="ZTE - Hao" w:date="2021-08-23T11:41:00Z">
        <w:r w:rsidR="0088351F" w:rsidDel="008B5A04">
          <w:rPr>
            <w:rFonts w:eastAsia="微软雅黑"/>
            <w:i/>
            <w:sz w:val="20"/>
            <w:szCs w:val="20"/>
          </w:rPr>
          <w:delText>dynamic signaling</w:delText>
        </w:r>
      </w:del>
      <w:ins w:id="11" w:author="ZTE - Hao" w:date="2021-08-23T11:41:00Z">
        <w:r w:rsidR="008B5A04">
          <w:rPr>
            <w:rFonts w:eastAsia="微软雅黑"/>
            <w:i/>
            <w:sz w:val="20"/>
            <w:szCs w:val="20"/>
          </w:rPr>
          <w:t>MAC CE</w:t>
        </w:r>
      </w:ins>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375EC701" w:rsidR="00AE6022" w:rsidRDefault="00A91755"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UE reporting of the preferred antenna switching configuration</w:t>
      </w:r>
    </w:p>
    <w:p w14:paraId="06BD2283" w14:textId="6CBCCD63" w:rsidR="00A848AB" w:rsidRDefault="00A848AB" w:rsidP="00AE6022">
      <w:pPr>
        <w:pStyle w:val="aff0"/>
        <w:widowControl w:val="0"/>
        <w:numPr>
          <w:ilvl w:val="0"/>
          <w:numId w:val="8"/>
        </w:numPr>
        <w:snapToGrid w:val="0"/>
        <w:spacing w:before="120" w:after="120" w:line="240" w:lineRule="auto"/>
        <w:jc w:val="both"/>
        <w:rPr>
          <w:rFonts w:eastAsia="微软雅黑"/>
          <w:i/>
          <w:sz w:val="20"/>
          <w:szCs w:val="20"/>
        </w:rPr>
      </w:pPr>
      <w:del w:id="12" w:author="ZTE - Hao" w:date="2021-08-23T11:42:00Z">
        <w:r w:rsidDel="00EE77B5">
          <w:rPr>
            <w:rFonts w:eastAsia="微软雅黑"/>
            <w:i/>
            <w:sz w:val="20"/>
            <w:szCs w:val="20"/>
          </w:rPr>
          <w:delText>Adopt at least one of the following for the dynamic signaling</w:delText>
        </w:r>
      </w:del>
      <w:ins w:id="13" w:author="ZTE - Hao" w:date="2021-08-23T11:42:00Z">
        <w:r w:rsidR="00EE77B5">
          <w:rPr>
            <w:rFonts w:eastAsia="微软雅黑"/>
            <w:i/>
            <w:sz w:val="20"/>
            <w:szCs w:val="20"/>
          </w:rPr>
          <w:t>FFS whether DCI can be additional used</w:t>
        </w:r>
      </w:ins>
    </w:p>
    <w:p w14:paraId="7D54C668" w14:textId="40886280" w:rsidR="00A848AB" w:rsidDel="00EE77B5" w:rsidRDefault="00A848AB" w:rsidP="00A848AB">
      <w:pPr>
        <w:pStyle w:val="aff0"/>
        <w:widowControl w:val="0"/>
        <w:numPr>
          <w:ilvl w:val="1"/>
          <w:numId w:val="8"/>
        </w:numPr>
        <w:snapToGrid w:val="0"/>
        <w:spacing w:before="120" w:after="120" w:line="240" w:lineRule="auto"/>
        <w:jc w:val="both"/>
        <w:rPr>
          <w:del w:id="14" w:author="ZTE - Hao" w:date="2021-08-23T11:42:00Z"/>
          <w:rFonts w:eastAsia="微软雅黑"/>
          <w:i/>
          <w:sz w:val="20"/>
          <w:szCs w:val="20"/>
        </w:rPr>
      </w:pPr>
      <w:del w:id="15" w:author="ZTE - Hao" w:date="2021-08-23T11:42:00Z">
        <w:r w:rsidDel="00EE77B5">
          <w:rPr>
            <w:rFonts w:eastAsia="微软雅黑" w:hint="eastAsia"/>
            <w:i/>
            <w:sz w:val="20"/>
            <w:szCs w:val="20"/>
          </w:rPr>
          <w:delText>A</w:delText>
        </w:r>
        <w:r w:rsidDel="00EE77B5">
          <w:rPr>
            <w:rFonts w:eastAsia="微软雅黑"/>
            <w:i/>
            <w:sz w:val="20"/>
            <w:szCs w:val="20"/>
          </w:rPr>
          <w:delText>lt 1: MAC CE</w:delText>
        </w:r>
      </w:del>
    </w:p>
    <w:p w14:paraId="16A5F8A1" w14:textId="324FDEC7" w:rsidR="00A848AB" w:rsidDel="00EE77B5" w:rsidRDefault="00A848AB" w:rsidP="00A848AB">
      <w:pPr>
        <w:pStyle w:val="aff0"/>
        <w:widowControl w:val="0"/>
        <w:numPr>
          <w:ilvl w:val="1"/>
          <w:numId w:val="8"/>
        </w:numPr>
        <w:snapToGrid w:val="0"/>
        <w:spacing w:before="120" w:after="120" w:line="240" w:lineRule="auto"/>
        <w:jc w:val="both"/>
        <w:rPr>
          <w:del w:id="16" w:author="ZTE - Hao" w:date="2021-08-23T11:42:00Z"/>
          <w:rFonts w:eastAsia="微软雅黑"/>
          <w:i/>
          <w:sz w:val="20"/>
          <w:szCs w:val="20"/>
        </w:rPr>
      </w:pPr>
      <w:del w:id="17" w:author="ZTE - Hao" w:date="2021-08-23T11:42:00Z">
        <w:r w:rsidDel="00EE77B5">
          <w:rPr>
            <w:rFonts w:eastAsia="微软雅黑"/>
            <w:i/>
            <w:sz w:val="20"/>
            <w:szCs w:val="20"/>
          </w:rPr>
          <w:delText>Alt 2: DCI</w:delText>
        </w:r>
      </w:del>
    </w:p>
    <w:p w14:paraId="29A8CE97" w14:textId="0D7803B5" w:rsidR="00855875" w:rsidRPr="002E4D93" w:rsidRDefault="00855875" w:rsidP="00AE6022">
      <w:pPr>
        <w:pStyle w:val="aff0"/>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2FAAA305"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Pr>
          <w:rFonts w:eastAsia="微软雅黑"/>
          <w:sz w:val="20"/>
          <w:szCs w:val="20"/>
          <w:lang w:val="fr-FR"/>
        </w:rPr>
        <w:t>, Xiaomi</w:t>
      </w:r>
      <w:r w:rsidRPr="009F5D48">
        <w:rPr>
          <w:rFonts w:eastAsia="微软雅黑"/>
          <w:sz w:val="20"/>
          <w:szCs w:val="20"/>
          <w:lang w:val="fr-FR"/>
        </w:rPr>
        <w:t>, Huawei</w:t>
      </w:r>
      <w:r>
        <w:rPr>
          <w:rFonts w:eastAsia="微软雅黑"/>
          <w:sz w:val="20"/>
          <w:szCs w:val="20"/>
          <w:lang w:val="fr-FR"/>
        </w:rPr>
        <w:t>/HiSilicon</w:t>
      </w:r>
      <w:r w:rsidRPr="009F5D48">
        <w:rPr>
          <w:rFonts w:eastAsia="微软雅黑"/>
          <w:sz w:val="20"/>
          <w:szCs w:val="20"/>
          <w:lang w:val="fr-FR"/>
        </w:rPr>
        <w:t xml:space="preserve"> (MAC</w:t>
      </w:r>
      <w:r>
        <w:rPr>
          <w:rFonts w:eastAsia="微软雅黑"/>
          <w:sz w:val="20"/>
          <w:szCs w:val="20"/>
          <w:lang w:val="fr-FR"/>
        </w:rPr>
        <w:t xml:space="preserve"> </w:t>
      </w:r>
      <w:r w:rsidRPr="009F5D48">
        <w:rPr>
          <w:rFonts w:eastAsia="微软雅黑"/>
          <w:sz w:val="20"/>
          <w:szCs w:val="20"/>
          <w:lang w:val="fr-FR"/>
        </w:rPr>
        <w:t>CE), ZTE, Lenovo</w:t>
      </w:r>
      <w:r>
        <w:rPr>
          <w:rFonts w:eastAsia="微软雅黑"/>
          <w:sz w:val="20"/>
          <w:szCs w:val="20"/>
          <w:lang w:val="fr-FR"/>
        </w:rPr>
        <w:t xml:space="preserve">/MotM, Intel (DCI), Futurewei, InterDigital, </w:t>
      </w:r>
      <w:r w:rsidR="000B0E39">
        <w:rPr>
          <w:rFonts w:eastAsia="微软雅黑"/>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 xml:space="preserve">or antenna switching configuration indicated by </w:t>
            </w:r>
            <w:proofErr w:type="spellStart"/>
            <w:r w:rsidR="00A04B78">
              <w:rPr>
                <w:rFonts w:eastAsia="微软雅黑"/>
                <w:sz w:val="20"/>
                <w:szCs w:val="20"/>
              </w:rPr>
              <w:t>gNB</w:t>
            </w:r>
            <w:proofErr w:type="spellEnd"/>
            <w:r w:rsidR="00A04B78">
              <w:rPr>
                <w:rFonts w:eastAsia="微软雅黑"/>
                <w:sz w:val="20"/>
                <w:szCs w:val="20"/>
              </w:rPr>
              <w:t>.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w:t>
            </w:r>
            <w:proofErr w:type="spellStart"/>
            <w:r>
              <w:rPr>
                <w:rFonts w:eastAsia="微软雅黑"/>
                <w:sz w:val="20"/>
                <w:szCs w:val="20"/>
              </w:rPr>
              <w:t>gNB’s</w:t>
            </w:r>
            <w:proofErr w:type="spellEnd"/>
            <w:r>
              <w:rPr>
                <w:rFonts w:eastAsia="微软雅黑"/>
                <w:sz w:val="20"/>
                <w:szCs w:val="20"/>
              </w:rPr>
              <w:t xml:space="preserve">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UE report the configuration and MAC-CE based. </w:t>
            </w:r>
            <w:proofErr w:type="gramStart"/>
            <w:r>
              <w:rPr>
                <w:rFonts w:eastAsia="微软雅黑"/>
                <w:sz w:val="20"/>
                <w:szCs w:val="20"/>
              </w:rPr>
              <w:t>But,</w:t>
            </w:r>
            <w:proofErr w:type="gramEnd"/>
            <w:r>
              <w:rPr>
                <w:rFonts w:eastAsia="微软雅黑"/>
                <w:sz w:val="20"/>
                <w:szCs w:val="20"/>
              </w:rPr>
              <w:t xml:space="preserve"> the modified FL’s proposal need to be updated, since Tx switching need RF chain switching, which need RAN4 discussion at first. We can </w:t>
            </w:r>
            <w:proofErr w:type="gramStart"/>
            <w:r>
              <w:rPr>
                <w:rFonts w:eastAsia="微软雅黑"/>
                <w:sz w:val="20"/>
                <w:szCs w:val="20"/>
              </w:rPr>
              <w:t>restricted</w:t>
            </w:r>
            <w:proofErr w:type="gramEnd"/>
            <w:r>
              <w:rPr>
                <w:rFonts w:eastAsia="微软雅黑"/>
                <w:sz w:val="20"/>
                <w:szCs w:val="20"/>
              </w:rPr>
              <w:t xml:space="preserve">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w:t>
            </w:r>
            <w:r>
              <w:rPr>
                <w:rFonts w:eastAsia="微软雅黑"/>
                <w:sz w:val="20"/>
                <w:szCs w:val="20"/>
              </w:rPr>
              <w:lastRenderedPageBreak/>
              <w:t xml:space="preserve">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CF53E0">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CF53E0">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w:t>
            </w:r>
            <w:proofErr w:type="spellStart"/>
            <w:r>
              <w:rPr>
                <w:rFonts w:eastAsia="微软雅黑" w:hint="eastAsia"/>
                <w:sz w:val="20"/>
                <w:szCs w:val="20"/>
              </w:rPr>
              <w:t>gNB</w:t>
            </w:r>
            <w:proofErr w:type="spellEnd"/>
            <w:r>
              <w:rPr>
                <w:rFonts w:eastAsia="微软雅黑" w:hint="eastAsia"/>
                <w:sz w:val="20"/>
                <w:szCs w:val="20"/>
              </w:rPr>
              <w:t xml:space="preserve">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C0E6FA"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微软雅黑"/>
                <w:i/>
                <w:sz w:val="20"/>
                <w:szCs w:val="20"/>
              </w:rPr>
              <w:t xml:space="preserve">the </w:t>
            </w:r>
            <w:del w:id="18" w:author="ZTE - Hao" w:date="2021-08-23T11:38:00Z">
              <w:r w:rsidRPr="00A91755" w:rsidDel="00C0691F">
                <w:rPr>
                  <w:rFonts w:eastAsia="微软雅黑"/>
                  <w:i/>
                  <w:sz w:val="20"/>
                  <w:szCs w:val="20"/>
                </w:rPr>
                <w:delText xml:space="preserve">preferred </w:delText>
              </w:r>
            </w:del>
            <w:ins w:id="19" w:author="ZTE - Hao" w:date="2021-08-23T11:38:00Z">
              <w:r>
                <w:rPr>
                  <w:rFonts w:eastAsia="微软雅黑"/>
                  <w:i/>
                  <w:sz w:val="20"/>
                  <w:szCs w:val="20"/>
                </w:rPr>
                <w:t>used</w:t>
              </w:r>
            </w:ins>
            <w:ins w:id="20" w:author="ZTE - Hao" w:date="2021-08-23T11:43:00Z">
              <w:r>
                <w:rPr>
                  <w:rFonts w:eastAsia="微软雅黑"/>
                  <w:i/>
                  <w:sz w:val="20"/>
                  <w:szCs w:val="20"/>
                </w:rPr>
                <w:t xml:space="preserve"> </w:t>
              </w:r>
              <w:r>
                <w:rPr>
                  <w:rFonts w:eastAsia="微软雅黑" w:hint="eastAsia"/>
                  <w:i/>
                  <w:sz w:val="20"/>
                  <w:szCs w:val="20"/>
                </w:rPr>
                <w:t>number</w:t>
              </w:r>
              <w:r>
                <w:rPr>
                  <w:rFonts w:eastAsia="微软雅黑"/>
                  <w:i/>
                  <w:sz w:val="20"/>
                  <w:szCs w:val="20"/>
                </w:rPr>
                <w:t xml:space="preserve"> of</w:t>
              </w:r>
            </w:ins>
            <w:ins w:id="21" w:author="ZTE - Hao" w:date="2021-08-23T11:38:00Z">
              <w:r w:rsidRPr="00A91755">
                <w:rPr>
                  <w:rFonts w:eastAsia="微软雅黑"/>
                  <w:i/>
                  <w:sz w:val="20"/>
                  <w:szCs w:val="20"/>
                </w:rPr>
                <w:t xml:space="preserve"> </w:t>
              </w:r>
            </w:ins>
            <w:del w:id="22" w:author="ZTE - Hao" w:date="2021-08-23T11:40:00Z">
              <w:r w:rsidRPr="00A91755" w:rsidDel="00CB5030">
                <w:rPr>
                  <w:rFonts w:eastAsia="微软雅黑"/>
                  <w:i/>
                  <w:sz w:val="20"/>
                  <w:szCs w:val="20"/>
                </w:rPr>
                <w:delText>antenna switching configuration</w:delText>
              </w:r>
            </w:del>
            <w:ins w:id="23" w:author="ZTE - Hao" w:date="2021-08-23T11:40:00Z">
              <w:r>
                <w:rPr>
                  <w:rFonts w:eastAsia="微软雅黑"/>
                  <w:i/>
                  <w:sz w:val="20"/>
                  <w:szCs w:val="20"/>
                </w:rPr>
                <w:t>Rx antennas</w:t>
              </w:r>
            </w:ins>
            <w:r w:rsidRPr="00D65341">
              <w:rPr>
                <w:rFonts w:eastAsia="微软雅黑"/>
                <w:i/>
                <w:sz w:val="20"/>
                <w:szCs w:val="20"/>
              </w:rPr>
              <w:t xml:space="preserve"> for SRS antenna switching</w:t>
            </w:r>
            <w:r>
              <w:rPr>
                <w:rFonts w:eastAsia="MS Mincho"/>
                <w:sz w:val="20"/>
                <w:szCs w:val="20"/>
                <w:lang w:eastAsia="ja-JP"/>
              </w:rPr>
              <w:t xml:space="preserve">”? Is it correct understanding that </w:t>
            </w:r>
            <w:proofErr w:type="spellStart"/>
            <w:r>
              <w:rPr>
                <w:rFonts w:eastAsia="MS Mincho"/>
                <w:sz w:val="20"/>
                <w:szCs w:val="20"/>
                <w:lang w:eastAsia="ja-JP"/>
              </w:rPr>
              <w:t>gNB</w:t>
            </w:r>
            <w:proofErr w:type="spellEnd"/>
            <w:r>
              <w:rPr>
                <w:rFonts w:eastAsia="MS Mincho"/>
                <w:sz w:val="20"/>
                <w:szCs w:val="20"/>
                <w:lang w:eastAsia="ja-JP"/>
              </w:rPr>
              <w:t xml:space="preserve"> is not required to follow the reporting? In that case, what is the necessity to report it?</w:t>
            </w:r>
          </w:p>
          <w:p w14:paraId="66801B0C" w14:textId="4DAA9037"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Is the reporting also included in a UE capability signaling, or only in MAC CE or DCI?</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hint="eastAsia"/>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20A9520A" w14:textId="13BCC8E3" w:rsidR="00B72BB2" w:rsidRDefault="00B72BB2" w:rsidP="00B72BB2">
            <w:pPr>
              <w:widowControl w:val="0"/>
              <w:snapToGrid w:val="0"/>
              <w:spacing w:before="120" w:after="120" w:line="240" w:lineRule="auto"/>
              <w:rPr>
                <w:rFonts w:eastAsia="MS Mincho" w:hint="eastAsia"/>
                <w:sz w:val="20"/>
                <w:szCs w:val="20"/>
                <w:lang w:eastAsia="ja-JP"/>
              </w:rPr>
            </w:pPr>
            <w:r>
              <w:rPr>
                <w:rFonts w:eastAsia="微软雅黑" w:hint="eastAsia"/>
                <w:sz w:val="20"/>
                <w:szCs w:val="20"/>
              </w:rPr>
              <w:t>S</w:t>
            </w:r>
            <w:r>
              <w:rPr>
                <w:rFonts w:eastAsia="微软雅黑"/>
                <w:sz w:val="20"/>
                <w:szCs w:val="20"/>
              </w:rPr>
              <w:t>upport the latest FL proposal.</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w:t>
      </w:r>
      <w:proofErr w:type="spellStart"/>
      <w:r w:rsidRPr="00B75B98">
        <w:rPr>
          <w:rFonts w:eastAsia="微软雅黑"/>
          <w:sz w:val="20"/>
          <w:szCs w:val="20"/>
        </w:rPr>
        <w:t>HiSilicon</w:t>
      </w:r>
      <w:proofErr w:type="spellEnd"/>
      <w:r w:rsidRPr="00B75B98">
        <w:rPr>
          <w:rFonts w:eastAsia="微软雅黑"/>
          <w:sz w:val="20"/>
          <w:szCs w:val="20"/>
        </w:rPr>
        <w:t>, CATT, Intel, ZTE</w:t>
      </w:r>
      <w:r w:rsidR="008F4F51" w:rsidRPr="00B75B98">
        <w:rPr>
          <w:rFonts w:eastAsia="微软雅黑"/>
          <w:sz w:val="20"/>
          <w:szCs w:val="20"/>
        </w:rPr>
        <w:t>, NTT DOCOMO</w:t>
      </w:r>
    </w:p>
    <w:p w14:paraId="5626FD9C" w14:textId="61217295"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w:t>
      </w:r>
      <w:proofErr w:type="spellStart"/>
      <w:r w:rsidRPr="00B75B98">
        <w:rPr>
          <w:rFonts w:eastAsia="微软雅黑"/>
          <w:sz w:val="20"/>
          <w:szCs w:val="20"/>
        </w:rPr>
        <w:t>MotM</w:t>
      </w:r>
      <w:proofErr w:type="spellEnd"/>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t>
            </w:r>
            <w:proofErr w:type="gramStart"/>
            <w:r>
              <w:rPr>
                <w:rFonts w:eastAsia="微软雅黑"/>
                <w:sz w:val="20"/>
                <w:szCs w:val="20"/>
              </w:rPr>
              <w:t>was</w:t>
            </w:r>
            <w:proofErr w:type="gramEnd"/>
            <w:r>
              <w:rPr>
                <w:rFonts w:eastAsia="微软雅黑"/>
                <w:sz w:val="20"/>
                <w:szCs w:val="20"/>
              </w:rPr>
              <w:t xml:space="preserve">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28B2EAF" w14:textId="77777777" w:rsidR="00B75B98" w:rsidRPr="009634AA" w:rsidRDefault="00B75B98" w:rsidP="000452FB">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hint="eastAsia"/>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w:t>
            </w:r>
            <w:r>
              <w:rPr>
                <w:rFonts w:eastAsia="微软雅黑"/>
                <w:sz w:val="20"/>
                <w:szCs w:val="20"/>
              </w:rPr>
              <w:t xml:space="preserve">e still think it’s out of R17 </w:t>
            </w:r>
            <w:proofErr w:type="spellStart"/>
            <w:r>
              <w:rPr>
                <w:rFonts w:eastAsia="微软雅黑"/>
                <w:sz w:val="20"/>
                <w:szCs w:val="20"/>
              </w:rPr>
              <w:t>feMIMO</w:t>
            </w:r>
            <w:proofErr w:type="spellEnd"/>
            <w:r>
              <w:rPr>
                <w:rFonts w:eastAsia="微软雅黑"/>
                <w:sz w:val="20"/>
                <w:szCs w:val="20"/>
              </w:rPr>
              <w:t xml:space="preserve"> WID scope and the benefit is not clear.</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0"/>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aff0"/>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w:t>
      </w:r>
      <w:proofErr w:type="spellStart"/>
      <w:r w:rsidRPr="0020298E">
        <w:rPr>
          <w:rFonts w:eastAsia="微软雅黑"/>
          <w:sz w:val="20"/>
          <w:szCs w:val="20"/>
        </w:rPr>
        <w:t>HiSilicon</w:t>
      </w:r>
      <w:proofErr w:type="spellEnd"/>
      <w:r w:rsidRPr="0020298E">
        <w:rPr>
          <w:rFonts w:eastAsia="微软雅黑"/>
          <w:sz w:val="20"/>
          <w:szCs w:val="20"/>
        </w:rPr>
        <w:t>,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 xml:space="preserve">very added MIMO feature in Rel.16, </w:t>
            </w:r>
            <w:proofErr w:type="gramStart"/>
            <w:r>
              <w:rPr>
                <w:b w:val="0"/>
                <w:lang w:eastAsia="zh-CN"/>
              </w:rPr>
              <w:t>17,18,..</w:t>
            </w:r>
            <w:proofErr w:type="gramEnd"/>
            <w:r>
              <w:rPr>
                <w:b w:val="0"/>
                <w:lang w:eastAsia="zh-CN"/>
              </w:rPr>
              <w:t xml:space="preserve"> </w:t>
            </w:r>
            <w:proofErr w:type="gramStart"/>
            <w:r>
              <w:rPr>
                <w:b w:val="0"/>
                <w:lang w:eastAsia="zh-CN"/>
              </w:rPr>
              <w:t>.will</w:t>
            </w:r>
            <w:proofErr w:type="gramEnd"/>
            <w:r>
              <w:rPr>
                <w:b w:val="0"/>
                <w:lang w:eastAsia="zh-CN"/>
              </w:rPr>
              <w:t xml:space="preserve">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w:t>
            </w:r>
            <w:proofErr w:type="spellStart"/>
            <w:r w:rsidR="00BE5823">
              <w:rPr>
                <w:b w:val="0"/>
                <w:lang w:eastAsia="zh-CN"/>
              </w:rPr>
              <w:t>xplored</w:t>
            </w:r>
            <w:proofErr w:type="spellEnd"/>
            <w:r w:rsidR="00BE5823">
              <w:rPr>
                <w:b w:val="0"/>
                <w:lang w:eastAsia="zh-CN"/>
              </w:rPr>
              <w:t xml:space="preserve">,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2237BBB0" w:rsidR="00FE0044" w:rsidRPr="00E82CFA" w:rsidRDefault="00FE0044" w:rsidP="00FE0044">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Pr>
                <w:rFonts w:eastAsia="微软雅黑"/>
                <w:sz w:val="20"/>
                <w:szCs w:val="20"/>
              </w:rPr>
              <w:t>Rel-15 only supports one resource set for periodic and one resource set for SP SRS. If this feature is not supported by UE, 6Rx and 8Rx also have one resource set for periodic and one resource set for SP.</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sz w:val="20"/>
                <w:szCs w:val="20"/>
              </w:rPr>
            </w:pPr>
            <w:r>
              <w:rPr>
                <w:rFonts w:eastAsia="微软雅黑"/>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8200" w:type="dxa"/>
          </w:tcPr>
          <w:p w14:paraId="466B7AF6" w14:textId="77777777" w:rsidR="00B75B98" w:rsidRPr="00E82CFA"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0AAFC071" w:rsidR="000A757B" w:rsidRDefault="00DB0624" w:rsidP="00DB0624">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w:t>
      </w:r>
      <w:r w:rsidR="004B2D59" w:rsidRPr="00DB0624">
        <w:rPr>
          <w:rFonts w:eastAsia="微软雅黑"/>
          <w:i/>
          <w:sz w:val="20"/>
          <w:szCs w:val="20"/>
        </w:rPr>
        <w:t>presen</w:t>
      </w:r>
      <w:r w:rsidR="004B2D59">
        <w:rPr>
          <w:rFonts w:eastAsia="微软雅黑"/>
          <w:i/>
          <w:sz w:val="20"/>
          <w:szCs w:val="20"/>
        </w:rPr>
        <w:t>ce</w:t>
      </w:r>
      <w:r w:rsidR="004B2D59" w:rsidRPr="00DB0624">
        <w:rPr>
          <w:rFonts w:eastAsia="微软雅黑"/>
          <w:i/>
          <w:sz w:val="20"/>
          <w:szCs w:val="20"/>
        </w:rPr>
        <w:t xml:space="preserve"> </w:t>
      </w:r>
      <w:r w:rsidRPr="00DB0624">
        <w:rPr>
          <w:rFonts w:eastAsia="微软雅黑"/>
          <w:i/>
          <w:sz w:val="20"/>
          <w:szCs w:val="20"/>
        </w:rPr>
        <w:t xml:space="preserve">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0"/>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13A1403A" w14:textId="438FE4D7" w:rsidR="0054730D" w:rsidRPr="00DB0624" w:rsidRDefault="0054730D" w:rsidP="0054730D">
      <w:pPr>
        <w:pStyle w:val="aff0"/>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rPr>
        <w:t xml:space="preserve">Alt 1-1: </w:t>
      </w:r>
      <w:r w:rsidRPr="005C220B">
        <w:rPr>
          <w:rFonts w:eastAsia="微软雅黑"/>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微软雅黑"/>
          <w:sz w:val="20"/>
          <w:szCs w:val="20"/>
        </w:rPr>
      </w:pPr>
      <w:r>
        <w:rPr>
          <w:rFonts w:eastAsia="微软雅黑"/>
          <w:sz w:val="20"/>
          <w:szCs w:val="20"/>
          <w:lang w:val="de-DE"/>
        </w:rPr>
        <w:t xml:space="preserve">Alt 2-1: </w:t>
      </w:r>
      <w:r w:rsidRPr="007E1FA5">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r>
        <w:rPr>
          <w:rFonts w:eastAsia="微软雅黑"/>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It seems more discussion and analysis </w:t>
            </w:r>
            <w:proofErr w:type="gramStart"/>
            <w:r>
              <w:rPr>
                <w:rFonts w:eastAsia="微软雅黑"/>
                <w:sz w:val="20"/>
                <w:szCs w:val="20"/>
              </w:rPr>
              <w:t>is</w:t>
            </w:r>
            <w:proofErr w:type="gramEnd"/>
            <w:r>
              <w:rPr>
                <w:rFonts w:eastAsia="微软雅黑"/>
                <w:sz w:val="20"/>
                <w:szCs w:val="20"/>
              </w:rPr>
              <w:t xml:space="preserve">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75B98" w14:paraId="7598C17D" w14:textId="77777777" w:rsidTr="00B75B98">
        <w:tc>
          <w:tcPr>
            <w:tcW w:w="2405" w:type="dxa"/>
          </w:tcPr>
          <w:p w14:paraId="12D95315"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654FDC8"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hint="eastAsia"/>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32611C3" w14:textId="590B2E48" w:rsidR="00B72BB2" w:rsidRDefault="00B72BB2" w:rsidP="00B72BB2">
            <w:pPr>
              <w:widowControl w:val="0"/>
              <w:snapToGrid w:val="0"/>
              <w:spacing w:before="120" w:after="120" w:line="240" w:lineRule="auto"/>
              <w:rPr>
                <w:rFonts w:eastAsia="MS Mincho" w:hint="eastAsia"/>
                <w:sz w:val="20"/>
                <w:szCs w:val="20"/>
                <w:lang w:eastAsia="ja-JP"/>
              </w:rPr>
            </w:pPr>
            <w:r>
              <w:rPr>
                <w:rFonts w:eastAsia="微软雅黑" w:hint="eastAsia"/>
                <w:sz w:val="20"/>
                <w:szCs w:val="20"/>
              </w:rPr>
              <w:t>S</w:t>
            </w:r>
            <w:r>
              <w:rPr>
                <w:rFonts w:eastAsia="微软雅黑"/>
                <w:sz w:val="20"/>
                <w:szCs w:val="20"/>
              </w:rPr>
              <w:t>upport Alt 1-1 and Alt 2-1.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4535702F" w14:textId="2D410F79"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4T6R: </w:t>
      </w:r>
      <w:r w:rsidR="00324FC1" w:rsidRPr="002154F4">
        <w:rPr>
          <w:rFonts w:eastAsia="微软雅黑"/>
          <w:sz w:val="20"/>
          <w:szCs w:val="20"/>
          <w:lang w:val="fr-FR"/>
        </w:rPr>
        <w:t>Qualcomm, CMCC, Xiaomi, InterDigital, Lenovo/MotM</w:t>
      </w:r>
      <w:r w:rsidR="00324FC1">
        <w:rPr>
          <w:rFonts w:eastAsia="微软雅黑"/>
          <w:sz w:val="20"/>
          <w:szCs w:val="20"/>
          <w:lang w:val="fr-FR"/>
        </w:rPr>
        <w:t>, MediaTek, NTT DOCOMO</w:t>
      </w:r>
    </w:p>
    <w:p w14:paraId="2E6DCBF0" w14:textId="526073F0" w:rsidR="00112DC3" w:rsidRDefault="00B0186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K not to support 4T6R: </w:t>
      </w:r>
      <w:r w:rsidR="00324FC1">
        <w:rPr>
          <w:rFonts w:eastAsia="微软雅黑"/>
          <w:sz w:val="20"/>
          <w:szCs w:val="20"/>
        </w:rPr>
        <w:t>OPPO, NEC, Ericsson, vivo, Huawei/</w:t>
      </w:r>
      <w:proofErr w:type="spellStart"/>
      <w:r w:rsidR="00324FC1">
        <w:rPr>
          <w:rFonts w:eastAsia="微软雅黑"/>
          <w:sz w:val="20"/>
          <w:szCs w:val="20"/>
        </w:rPr>
        <w:t>HiSilicon</w:t>
      </w:r>
      <w:proofErr w:type="spellEnd"/>
    </w:p>
    <w:p w14:paraId="0E5391CA" w14:textId="77777777" w:rsidR="007A6248" w:rsidRDefault="007A6248">
      <w:pPr>
        <w:widowControl w:val="0"/>
        <w:snapToGrid w:val="0"/>
        <w:spacing w:before="120" w:after="120" w:line="240" w:lineRule="auto"/>
        <w:jc w:val="both"/>
        <w:rPr>
          <w:rFonts w:eastAsia="微软雅黑"/>
          <w:sz w:val="20"/>
          <w:szCs w:val="20"/>
        </w:rPr>
      </w:pPr>
    </w:p>
    <w:p w14:paraId="370CAE1A" w14:textId="3213EDF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We have discussed this issue since the beginning of this WI, and no progress has been made. FL encourages companies to share your view on whether the conclusion is acceptable or not</w:t>
      </w:r>
      <w:r w:rsidR="006844ED">
        <w:rPr>
          <w:rFonts w:eastAsia="微软雅黑"/>
          <w:sz w:val="20"/>
          <w:szCs w:val="20"/>
        </w:rPr>
        <w:t>, more than just your preference</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Not support. More companies support 4T6R. This can be optional </w:t>
            </w:r>
            <w:proofErr w:type="gramStart"/>
            <w:r>
              <w:rPr>
                <w:rFonts w:eastAsia="MS Mincho"/>
                <w:sz w:val="20"/>
                <w:szCs w:val="20"/>
                <w:lang w:eastAsia="ja-JP"/>
              </w:rPr>
              <w:t>feature,</w:t>
            </w:r>
            <w:proofErr w:type="gramEnd"/>
            <w:r>
              <w:rPr>
                <w:rFonts w:eastAsia="MS Mincho"/>
                <w:sz w:val="20"/>
                <w:szCs w:val="20"/>
                <w:lang w:eastAsia="ja-JP"/>
              </w:rPr>
              <w:t xml:space="preserve"> each company can decide whether to support this.</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1EA3254D" w:rsidR="001C1A30" w:rsidRDefault="001C1A30" w:rsidP="001C1A30">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0"/>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Lenovo/</w:t>
      </w:r>
      <w:proofErr w:type="spellStart"/>
      <w:r>
        <w:rPr>
          <w:rFonts w:eastAsiaTheme="minorEastAsia"/>
          <w:sz w:val="20"/>
          <w:szCs w:val="20"/>
        </w:rPr>
        <w:t>MotM</w:t>
      </w:r>
      <w:proofErr w:type="spellEnd"/>
      <w:r>
        <w:rPr>
          <w:rFonts w:eastAsiaTheme="minorEastAsia"/>
          <w:sz w:val="20"/>
          <w:szCs w:val="20"/>
        </w:rPr>
        <w:t xml:space="preserve">, Xiaomi, </w:t>
      </w:r>
      <w:r w:rsidR="00C506D4">
        <w:rPr>
          <w:rFonts w:eastAsiaTheme="minorEastAsia"/>
          <w:sz w:val="20"/>
          <w:szCs w:val="20"/>
        </w:rPr>
        <w:t xml:space="preserve">ZTE, Samsung, </w:t>
      </w:r>
      <w:proofErr w:type="spellStart"/>
      <w:r w:rsidR="00C506D4">
        <w:rPr>
          <w:rFonts w:eastAsiaTheme="minorEastAsia"/>
          <w:sz w:val="20"/>
          <w:szCs w:val="20"/>
        </w:rPr>
        <w:t>Spreadtrum</w:t>
      </w:r>
      <w:proofErr w:type="spellEnd"/>
      <w:r w:rsidR="00C506D4">
        <w:rPr>
          <w:rFonts w:eastAsiaTheme="minorEastAsia"/>
          <w:sz w:val="20"/>
          <w:szCs w:val="20"/>
        </w:rPr>
        <w:t>,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Futurewei</w:t>
      </w:r>
      <w:proofErr w:type="spellEnd"/>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w:t>
      </w:r>
      <w:proofErr w:type="spellStart"/>
      <w:r>
        <w:rPr>
          <w:rFonts w:eastAsiaTheme="minorEastAsia"/>
          <w:sz w:val="20"/>
          <w:szCs w:val="20"/>
        </w:rPr>
        <w:t>N_symbol</w:t>
      </w:r>
      <w:proofErr w:type="spellEnd"/>
      <w:r>
        <w:rPr>
          <w:rFonts w:eastAsiaTheme="minorEastAsia"/>
          <w:sz w:val="20"/>
          <w:szCs w:val="20"/>
        </w:rPr>
        <w:t xml:space="preserve">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24"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24"/>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w:t>
            </w:r>
            <w:proofErr w:type="spellStart"/>
            <w:r>
              <w:rPr>
                <w:rFonts w:eastAsia="微软雅黑"/>
                <w:sz w:val="20"/>
                <w:szCs w:val="20"/>
              </w:rPr>
              <w:t>N_symbol</w:t>
            </w:r>
            <w:proofErr w:type="spellEnd"/>
            <w:r>
              <w:rPr>
                <w:rFonts w:eastAsia="微软雅黑"/>
                <w:sz w:val="20"/>
                <w:szCs w:val="20"/>
              </w:rPr>
              <w:t xml:space="preserve">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91FE7B"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We are fine</w:t>
            </w:r>
            <w:r>
              <w:rPr>
                <w:rFonts w:eastAsia="MS Mincho"/>
                <w:sz w:val="20"/>
                <w:szCs w:val="20"/>
                <w:lang w:eastAsia="ja-JP"/>
              </w:rPr>
              <w:t xml:space="preserve"> to add (12 [</w:t>
            </w:r>
            <w:proofErr w:type="spellStart"/>
            <w:r>
              <w:rPr>
                <w:rFonts w:eastAsia="MS Mincho"/>
                <w:sz w:val="20"/>
                <w:szCs w:val="20"/>
                <w:lang w:eastAsia="ja-JP"/>
              </w:rPr>
              <w:t>N_symbol</w:t>
            </w:r>
            <w:proofErr w:type="spellEnd"/>
            <w:r>
              <w:rPr>
                <w:rFonts w:eastAsia="MS Mincho"/>
                <w:sz w:val="20"/>
                <w:szCs w:val="20"/>
                <w:lang w:eastAsia="ja-JP"/>
              </w:rPr>
              <w:t xml:space="preserve">], 3) and to add </w:t>
            </w:r>
            <w:proofErr w:type="spellStart"/>
            <w:r>
              <w:rPr>
                <w:rFonts w:eastAsia="MS Mincho"/>
                <w:sz w:val="20"/>
                <w:szCs w:val="20"/>
                <w:lang w:eastAsia="ja-JP"/>
              </w:rPr>
              <w:t>N_symbol</w:t>
            </w:r>
            <w:proofErr w:type="spellEnd"/>
            <w:r>
              <w:rPr>
                <w:rFonts w:eastAsia="MS Mincho"/>
                <w:sz w:val="20"/>
                <w:szCs w:val="20"/>
                <w:lang w:eastAsia="ja-JP"/>
              </w:rPr>
              <w:t xml:space="preserve"> = 10 and 14. </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LGE, ZTE, Qualcomm, Samsung, </w:t>
      </w:r>
      <w:proofErr w:type="spellStart"/>
      <w:r>
        <w:rPr>
          <w:rFonts w:eastAsiaTheme="minorEastAsia"/>
          <w:sz w:val="20"/>
          <w:szCs w:val="20"/>
        </w:rPr>
        <w:t>Spreadtrum</w:t>
      </w:r>
      <w:proofErr w:type="spellEnd"/>
      <w:r>
        <w:rPr>
          <w:rFonts w:eastAsiaTheme="minorEastAsia"/>
          <w:sz w:val="20"/>
          <w:szCs w:val="20"/>
        </w:rPr>
        <w:t>,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w:t>
      </w:r>
      <w:proofErr w:type="spellStart"/>
      <w:r>
        <w:rPr>
          <w:rFonts w:eastAsiaTheme="minorEastAsia"/>
          <w:sz w:val="20"/>
          <w:szCs w:val="20"/>
        </w:rPr>
        <w:t>HiSilicon</w:t>
      </w:r>
      <w:proofErr w:type="spellEnd"/>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w:t>
      </w:r>
      <w:proofErr w:type="spellStart"/>
      <w:r>
        <w:rPr>
          <w:rFonts w:eastAsiaTheme="minorEastAsia"/>
          <w:sz w:val="20"/>
          <w:szCs w:val="20"/>
        </w:rPr>
        <w:t>Futurewei</w:t>
      </w:r>
      <w:proofErr w:type="spellEnd"/>
      <w:r>
        <w:rPr>
          <w:rFonts w:eastAsiaTheme="minorEastAsia"/>
          <w:sz w:val="20"/>
          <w:szCs w:val="20"/>
        </w:rPr>
        <w:t xml:space="preserve">,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 xml:space="preserve">If RAN1 only agrees on {2,4}, the added flexibility may be too little so that RPFS may be not useful at all. For example, m=160 PRBs is supported, with PF=2 or 4, we transmit on 80 or 40 PRBs. But m=80 or m=40 is already supported and can be configured/triggered. </w:t>
            </w:r>
            <w:proofErr w:type="gramStart"/>
            <w:r>
              <w:rPr>
                <w:rFonts w:eastAsia="微软雅黑"/>
                <w:sz w:val="20"/>
                <w:szCs w:val="20"/>
              </w:rPr>
              <w:t>So</w:t>
            </w:r>
            <w:proofErr w:type="gramEnd"/>
            <w:r>
              <w:rPr>
                <w:rFonts w:eastAsia="微软雅黑"/>
                <w:sz w:val="20"/>
                <w:szCs w:val="20"/>
              </w:rPr>
              <w:t xml:space="preserve">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proofErr w:type="spellStart"/>
            <w:r w:rsidR="00A531C3">
              <w:rPr>
                <w:rFonts w:eastAsia="微软雅黑"/>
                <w:sz w:val="20"/>
                <w:szCs w:val="20"/>
              </w:rPr>
              <w:t>K_hopping</w:t>
            </w:r>
            <w:proofErr w:type="spellEnd"/>
            <w:r w:rsidR="00A531C3">
              <w:rPr>
                <w:rFonts w:eastAsia="微软雅黑"/>
                <w:sz w:val="20"/>
                <w:szCs w:val="20"/>
              </w:rPr>
              <w:t xml:space="preserve"> may add a little bit flexibility, and dynamic signaling of PF and </w:t>
            </w:r>
            <w:proofErr w:type="spellStart"/>
            <w:r w:rsidR="00A531C3">
              <w:rPr>
                <w:rFonts w:eastAsia="微软雅黑"/>
                <w:sz w:val="20"/>
                <w:szCs w:val="20"/>
              </w:rPr>
              <w:t>kF</w:t>
            </w:r>
            <w:proofErr w:type="spellEnd"/>
            <w:r w:rsidR="00A531C3">
              <w:rPr>
                <w:rFonts w:eastAsia="微软雅黑"/>
                <w:sz w:val="20"/>
                <w:szCs w:val="20"/>
              </w:rPr>
              <w:t xml:space="preserve">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1D1EB100" w14:textId="77777777" w:rsidTr="00B75B98">
        <w:tc>
          <w:tcPr>
            <w:tcW w:w="2405" w:type="dxa"/>
          </w:tcPr>
          <w:p w14:paraId="6E614602"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4C7B95B"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We still prefer to support larger P_F value(s). As pointed out by </w:t>
            </w:r>
            <w:proofErr w:type="spellStart"/>
            <w:r>
              <w:rPr>
                <w:rFonts w:eastAsia="MS Mincho"/>
                <w:sz w:val="20"/>
                <w:szCs w:val="20"/>
                <w:lang w:eastAsia="ja-JP"/>
              </w:rPr>
              <w:t>Futurewei</w:t>
            </w:r>
            <w:proofErr w:type="spellEnd"/>
            <w:r>
              <w:rPr>
                <w:rFonts w:eastAsia="MS Mincho"/>
                <w:sz w:val="20"/>
                <w:szCs w:val="20"/>
                <w:lang w:eastAsia="ja-JP"/>
              </w:rPr>
              <w:t xml:space="preserve">,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Fine with FL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w:t>
      </w:r>
      <w:proofErr w:type="spellStart"/>
      <w:r w:rsidRPr="002273C4">
        <w:rPr>
          <w:rFonts w:eastAsia="微软雅黑"/>
          <w:sz w:val="20"/>
          <w:szCs w:val="20"/>
        </w:rPr>
        <w:t>MotM</w:t>
      </w:r>
      <w:proofErr w:type="spellEnd"/>
      <w:r w:rsidRPr="002273C4">
        <w:rPr>
          <w:rFonts w:eastAsia="微软雅黑"/>
          <w:sz w:val="20"/>
          <w:szCs w:val="20"/>
        </w:rPr>
        <w:t xml:space="preserve">, </w:t>
      </w:r>
      <w:proofErr w:type="spellStart"/>
      <w:r w:rsidRPr="002273C4">
        <w:rPr>
          <w:rFonts w:eastAsia="微软雅黑"/>
          <w:sz w:val="20"/>
          <w:szCs w:val="20"/>
        </w:rPr>
        <w:t>Spreadtrum</w:t>
      </w:r>
      <w:proofErr w:type="spellEnd"/>
      <w:r w:rsidRPr="002273C4">
        <w:rPr>
          <w:rFonts w:eastAsia="微软雅黑"/>
          <w:sz w:val="20"/>
          <w:szCs w:val="20"/>
        </w:rPr>
        <w:t>, CATT, NEC, OPPO, Xiaomi, 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xml:space="preserve">, </w:t>
      </w:r>
      <w:r w:rsidRPr="002273C4">
        <w:rPr>
          <w:rFonts w:eastAsia="微软雅黑"/>
          <w:sz w:val="20"/>
          <w:szCs w:val="20"/>
        </w:rPr>
        <w:t>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w:t>
            </w:r>
            <w:proofErr w:type="gramStart"/>
            <w:r w:rsidR="00A778E5">
              <w:rPr>
                <w:rFonts w:eastAsia="微软雅黑"/>
                <w:sz w:val="20"/>
                <w:szCs w:val="20"/>
              </w:rPr>
              <w:t>But,</w:t>
            </w:r>
            <w:proofErr w:type="gramEnd"/>
            <w:r w:rsidR="00A778E5">
              <w:rPr>
                <w:rFonts w:eastAsia="微软雅黑"/>
                <w:sz w:val="20"/>
                <w:szCs w:val="20"/>
              </w:rPr>
              <w:t xml:space="preserve">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38D02C5A" w14:textId="77777777" w:rsidTr="00B75B98">
        <w:tc>
          <w:tcPr>
            <w:tcW w:w="2405" w:type="dxa"/>
          </w:tcPr>
          <w:p w14:paraId="7A9EA431"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30DF080" w14:textId="77777777" w:rsidR="00B75B98" w:rsidRDefault="00B75B98" w:rsidP="000452FB">
            <w:pPr>
              <w:widowControl w:val="0"/>
              <w:snapToGrid w:val="0"/>
              <w:spacing w:before="120" w:after="120" w:line="240" w:lineRule="auto"/>
              <w:rPr>
                <w:rFonts w:eastAsia="微软雅黑"/>
                <w:sz w:val="20"/>
                <w:szCs w:val="20"/>
              </w:rPr>
            </w:pPr>
            <w:r>
              <w:rPr>
                <w:rFonts w:eastAsia="微软雅黑" w:hint="eastAsia"/>
                <w:sz w:val="20"/>
                <w:szCs w:val="20"/>
              </w:rPr>
              <w:t>Support the proposal</w:t>
            </w:r>
            <w:r>
              <w:rPr>
                <w:rFonts w:eastAsia="微软雅黑"/>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 xml:space="preserve">(Based on </w:t>
            </w:r>
            <w:proofErr w:type="spellStart"/>
            <w:r w:rsidRPr="00EB2C57">
              <w:rPr>
                <w:rFonts w:eastAsia="MS Mincho"/>
                <w:sz w:val="20"/>
                <w:szCs w:val="20"/>
                <w:lang w:eastAsia="ja-JP"/>
              </w:rPr>
              <w:t>gNB</w:t>
            </w:r>
            <w:proofErr w:type="spellEnd"/>
            <w:r w:rsidRPr="00EB2C57">
              <w:rPr>
                <w:rFonts w:eastAsia="MS Mincho"/>
                <w:sz w:val="20"/>
                <w:szCs w:val="20"/>
                <w:lang w:eastAsia="ja-JP"/>
              </w:rPr>
              <w:t xml:space="preserve">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hint="eastAsia"/>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6C1BE1C1" w14:textId="4E70DFE5" w:rsidR="00036C44" w:rsidRDefault="00036C44" w:rsidP="00036C44">
            <w:pPr>
              <w:widowControl w:val="0"/>
              <w:snapToGrid w:val="0"/>
              <w:spacing w:before="120" w:after="120" w:line="240" w:lineRule="auto"/>
              <w:rPr>
                <w:rFonts w:eastAsia="MS Mincho" w:hint="eastAsia"/>
                <w:sz w:val="20"/>
                <w:szCs w:val="20"/>
                <w:lang w:eastAsia="ja-JP"/>
              </w:rPr>
            </w:pPr>
            <w:r>
              <w:rPr>
                <w:rFonts w:eastAsia="微软雅黑" w:hint="eastAsia"/>
                <w:sz w:val="20"/>
                <w:szCs w:val="20"/>
              </w:rPr>
              <w:t>S</w:t>
            </w:r>
            <w:r>
              <w:rPr>
                <w:rFonts w:eastAsia="微软雅黑"/>
                <w:sz w:val="20"/>
                <w:szCs w:val="20"/>
              </w:rPr>
              <w:t>upport FL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w:t>
      </w:r>
      <w:proofErr w:type="spellStart"/>
      <w:r w:rsidRPr="00BC78FB">
        <w:rPr>
          <w:rFonts w:eastAsia="微软雅黑"/>
          <w:sz w:val="20"/>
          <w:szCs w:val="20"/>
        </w:rPr>
        <w:t>HiSilicon</w:t>
      </w:r>
      <w:proofErr w:type="spellEnd"/>
      <w:r w:rsidRPr="00BC78FB">
        <w:rPr>
          <w:rFonts w:eastAsia="微软雅黑"/>
          <w:sz w:val="20"/>
          <w:szCs w:val="20"/>
        </w:rPr>
        <w:t xml:space="preserve">, ZTE, vivo, Samsung, </w:t>
      </w:r>
      <w:proofErr w:type="spellStart"/>
      <w:r w:rsidRPr="00BC78FB">
        <w:rPr>
          <w:rFonts w:eastAsia="微软雅黑"/>
          <w:sz w:val="20"/>
          <w:szCs w:val="20"/>
        </w:rPr>
        <w:t>Futurewei</w:t>
      </w:r>
      <w:proofErr w:type="spellEnd"/>
      <w:r w:rsidRPr="00BC78FB">
        <w:rPr>
          <w:rFonts w:eastAsia="微软雅黑"/>
          <w:sz w:val="20"/>
          <w:szCs w:val="20"/>
        </w:rPr>
        <w:t xml:space="preserve">, NEC, OPPO, </w:t>
      </w:r>
      <w:proofErr w:type="spellStart"/>
      <w:r w:rsidRPr="00BC78FB">
        <w:rPr>
          <w:rFonts w:eastAsia="微软雅黑"/>
          <w:sz w:val="20"/>
          <w:szCs w:val="20"/>
        </w:rPr>
        <w:t>Spreadtrum</w:t>
      </w:r>
      <w:proofErr w:type="spellEnd"/>
      <w:r w:rsidRPr="00BC78FB">
        <w:rPr>
          <w:rFonts w:eastAsia="微软雅黑"/>
          <w:sz w:val="20"/>
          <w:szCs w:val="20"/>
        </w:rPr>
        <w:t>,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w:t>
      </w:r>
      <w:proofErr w:type="spellStart"/>
      <w:r w:rsidRPr="00E81D51">
        <w:rPr>
          <w:rFonts w:eastAsia="微软雅黑"/>
          <w:bCs/>
          <w:sz w:val="20"/>
          <w:szCs w:val="20"/>
        </w:rPr>
        <w:t>MotM</w:t>
      </w:r>
      <w:proofErr w:type="spellEnd"/>
      <w:r w:rsidRPr="00E81D51">
        <w:rPr>
          <w:rFonts w:eastAsia="微软雅黑"/>
          <w:bCs/>
          <w:sz w:val="20"/>
          <w:szCs w:val="20"/>
        </w:rPr>
        <w:t>,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proofErr w:type="spellStart"/>
            <w:r>
              <w:rPr>
                <w:rFonts w:eastAsia="微软雅黑"/>
                <w:sz w:val="20"/>
                <w:szCs w:val="20"/>
              </w:rPr>
              <w:t>MaxCS</w:t>
            </w:r>
            <w:proofErr w:type="spellEnd"/>
            <w:r>
              <w:rPr>
                <w:rFonts w:eastAsia="微软雅黑"/>
                <w:sz w:val="20"/>
                <w:szCs w:val="20"/>
              </w:rPr>
              <w:t xml:space="preserve">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w:t>
            </w:r>
            <w:r>
              <w:rPr>
                <w:rFonts w:eastAsia="微软雅黑"/>
                <w:sz w:val="20"/>
                <w:szCs w:val="20"/>
              </w:rPr>
              <w:lastRenderedPageBreak/>
              <w:t>for 4 ports</w:t>
            </w:r>
            <w:r w:rsidR="00AE72E7">
              <w:rPr>
                <w:rFonts w:eastAsia="微软雅黑"/>
                <w:sz w:val="20"/>
                <w:szCs w:val="20"/>
              </w:rPr>
              <w:t xml:space="preserve">. On the other hand, there is no CS-index issues for </w:t>
            </w:r>
            <w:proofErr w:type="spellStart"/>
            <w:r>
              <w:rPr>
                <w:rFonts w:eastAsia="微软雅黑"/>
                <w:sz w:val="20"/>
                <w:szCs w:val="20"/>
              </w:rPr>
              <w:t>MaxCS</w:t>
            </w:r>
            <w:proofErr w:type="spellEnd"/>
            <w:r>
              <w:rPr>
                <w:rFonts w:eastAsia="微软雅黑"/>
                <w:sz w:val="20"/>
                <w:szCs w:val="20"/>
              </w:rPr>
              <w:t xml:space="preserve">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proofErr w:type="spellStart"/>
            <w:r>
              <w:rPr>
                <w:rFonts w:eastAsia="微软雅黑"/>
                <w:sz w:val="20"/>
                <w:szCs w:val="20"/>
              </w:rPr>
              <w:t>gNB</w:t>
            </w:r>
            <w:proofErr w:type="spellEnd"/>
            <w:r>
              <w:rPr>
                <w:rFonts w:eastAsia="微软雅黑"/>
                <w:sz w:val="20"/>
                <w:szCs w:val="20"/>
              </w:rPr>
              <w:t xml:space="preserve">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w:t>
            </w:r>
            <w:proofErr w:type="spellStart"/>
            <w:r w:rsidR="006679CF">
              <w:rPr>
                <w:rFonts w:eastAsia="微软雅黑"/>
                <w:sz w:val="20"/>
                <w:szCs w:val="20"/>
              </w:rPr>
              <w:t>MaxCS</w:t>
            </w:r>
            <w:proofErr w:type="spellEnd"/>
            <w:r w:rsidR="006679CF">
              <w:rPr>
                <w:rFonts w:eastAsia="微软雅黑"/>
                <w:sz w:val="20"/>
                <w:szCs w:val="20"/>
              </w:rPr>
              <w:t xml:space="preserve"> = 12, </w:t>
            </w:r>
            <w:proofErr w:type="spellStart"/>
            <w:r w:rsidR="006679CF">
              <w:rPr>
                <w:rFonts w:eastAsia="微软雅黑"/>
                <w:sz w:val="20"/>
                <w:szCs w:val="20"/>
              </w:rPr>
              <w:t>gNB</w:t>
            </w:r>
            <w:proofErr w:type="spellEnd"/>
            <w:r w:rsidR="006679CF">
              <w:rPr>
                <w:rFonts w:eastAsia="微软雅黑"/>
                <w:sz w:val="20"/>
                <w:szCs w:val="20"/>
              </w:rPr>
              <w:t xml:space="preserve">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proofErr w:type="spellStart"/>
            <w:r>
              <w:rPr>
                <w:rFonts w:eastAsia="微软雅黑"/>
                <w:sz w:val="20"/>
                <w:szCs w:val="20"/>
              </w:rPr>
              <w:t>MaxCS</w:t>
            </w:r>
            <w:proofErr w:type="spellEnd"/>
            <w:r>
              <w:rPr>
                <w:rFonts w:eastAsia="微软雅黑"/>
                <w:sz w:val="20"/>
                <w:szCs w:val="20"/>
              </w:rPr>
              <w:t xml:space="preserve"> = </w:t>
            </w:r>
            <w:r>
              <w:rPr>
                <w:rFonts w:eastAsia="微软雅黑" w:hint="eastAsia"/>
                <w:sz w:val="20"/>
                <w:szCs w:val="20"/>
              </w:rPr>
              <w:t xml:space="preserve">6 is less than that of </w:t>
            </w:r>
            <w:proofErr w:type="spellStart"/>
            <w:r>
              <w:rPr>
                <w:rFonts w:eastAsia="微软雅黑"/>
                <w:sz w:val="20"/>
                <w:szCs w:val="20"/>
              </w:rPr>
              <w:t>MaxCS</w:t>
            </w:r>
            <w:proofErr w:type="spellEnd"/>
            <w:r>
              <w:rPr>
                <w:rFonts w:eastAsia="微软雅黑"/>
                <w:sz w:val="20"/>
                <w:szCs w:val="20"/>
              </w:rPr>
              <w:t xml:space="preserve"> = 8 or 12</w:t>
            </w:r>
            <w:r>
              <w:rPr>
                <w:rFonts w:eastAsia="微软雅黑" w:hint="eastAsia"/>
                <w:sz w:val="20"/>
                <w:szCs w:val="20"/>
              </w:rPr>
              <w:t xml:space="preserve">. </w:t>
            </w:r>
          </w:p>
        </w:tc>
      </w:tr>
      <w:tr w:rsidR="00B75B98" w14:paraId="676776F4" w14:textId="77777777" w:rsidTr="00B75B98">
        <w:tc>
          <w:tcPr>
            <w:tcW w:w="2405" w:type="dxa"/>
          </w:tcPr>
          <w:p w14:paraId="751BA8D7"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12945CC"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E2F281A" w14:textId="77777777"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3364FA97" w14:textId="02224270" w:rsidR="00036C44" w:rsidRDefault="00036C44" w:rsidP="00036C44">
            <w:pPr>
              <w:widowControl w:val="0"/>
              <w:snapToGrid w:val="0"/>
              <w:spacing w:before="120" w:after="120" w:line="240" w:lineRule="auto"/>
              <w:rPr>
                <w:rFonts w:eastAsia="微软雅黑"/>
                <w:sz w:val="20"/>
                <w:szCs w:val="20"/>
              </w:rPr>
            </w:pPr>
            <w:r>
              <w:rPr>
                <w:rFonts w:eastAsia="微软雅黑"/>
                <w:sz w:val="20"/>
                <w:szCs w:val="20"/>
              </w:rPr>
              <w:t>We share the similar view with QC and Ericsson. Firstly, the SRS capacity is not improved by this option as QC indicated. Secondly, this option cannot apply to 4 port SRS resource.</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lastRenderedPageBreak/>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sz w:val="20"/>
                <w:szCs w:val="20"/>
              </w:rPr>
              <w:t xml:space="preserve">) hopping in different SRS frequency hopping periods for RPFS and at least periodic/semi-persistent SRS, where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w:t>
            </w:r>
            <w:proofErr w:type="spellStart"/>
            <w:r w:rsidRPr="00A779F0">
              <w:rPr>
                <w:rFonts w:eastAsia="微软雅黑"/>
                <w:sz w:val="20"/>
                <w:szCs w:val="20"/>
              </w:rPr>
              <w:t>subbands</w:t>
            </w:r>
            <w:proofErr w:type="spellEnd"/>
            <w:r w:rsidRPr="00A779F0">
              <w:rPr>
                <w:rFonts w:eastAsia="微软雅黑"/>
                <w:sz w:val="20"/>
                <w:szCs w:val="20"/>
              </w:rPr>
              <w:t xml:space="preserve">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w:t>
            </w:r>
            <w:proofErr w:type="spellStart"/>
            <w:r w:rsidRPr="000D0958">
              <w:rPr>
                <w:rFonts w:eastAsia="微软雅黑"/>
                <w:sz w:val="20"/>
                <w:szCs w:val="20"/>
              </w:rPr>
              <w:t>xTyR</w:t>
            </w:r>
            <w:proofErr w:type="spellEnd"/>
            <w:r w:rsidRPr="000D0958">
              <w:rPr>
                <w:rFonts w:eastAsia="微软雅黑"/>
                <w:sz w:val="20"/>
                <w:szCs w:val="20"/>
              </w:rPr>
              <w:t xml:space="preserve"> antenna switching SRS, where </w:t>
            </w:r>
            <w:proofErr w:type="spellStart"/>
            <w:r w:rsidRPr="000D0958">
              <w:rPr>
                <w:rFonts w:eastAsia="微软雅黑"/>
                <w:sz w:val="20"/>
                <w:szCs w:val="20"/>
              </w:rPr>
              <w:t>xTyR</w:t>
            </w:r>
            <w:proofErr w:type="spellEnd"/>
            <w:r w:rsidRPr="000D0958">
              <w:rPr>
                <w:rFonts w:eastAsia="微软雅黑"/>
                <w:sz w:val="20"/>
                <w:szCs w:val="20"/>
              </w:rPr>
              <w:t xml:space="preserve"> is from {1T6R, 1T8R, 2T6R, 2T8R, 4T8R}, support all the non-zero integer values N&lt;=</w:t>
            </w:r>
            <w:proofErr w:type="spellStart"/>
            <w:r w:rsidRPr="000D0958">
              <w:rPr>
                <w:rFonts w:eastAsia="微软雅黑"/>
                <w:sz w:val="20"/>
                <w:szCs w:val="20"/>
              </w:rPr>
              <w:t>N_max</w:t>
            </w:r>
            <w:proofErr w:type="spellEnd"/>
            <w:r w:rsidRPr="000D0958">
              <w:rPr>
                <w:rFonts w:eastAsia="微软雅黑"/>
                <w:sz w:val="20"/>
                <w:szCs w:val="20"/>
              </w:rPr>
              <w:t xml:space="preserve"> except N=1 for 1T8R </w:t>
            </w:r>
          </w:p>
          <w:p w14:paraId="6D227B13"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w:t>
            </w:r>
            <w:proofErr w:type="spellStart"/>
            <w:r w:rsidRPr="000D0958">
              <w:rPr>
                <w:rFonts w:eastAsia="微软雅黑"/>
                <w:sz w:val="20"/>
                <w:szCs w:val="20"/>
              </w:rPr>
              <w:t>xTyR</w:t>
            </w:r>
            <w:proofErr w:type="spellEnd"/>
            <w:r w:rsidRPr="000D0958">
              <w:rPr>
                <w:rFonts w:eastAsia="微软雅黑"/>
                <w:sz w:val="20"/>
                <w:szCs w:val="20"/>
              </w:rPr>
              <w:t xml:space="preserve">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 xml:space="preserve">If DCI is transmitted in slot n, and k is the legacy triggering offset, reference slot is slot </w:t>
            </w:r>
            <w:proofErr w:type="spellStart"/>
            <w:r w:rsidRPr="00F65FFB">
              <w:rPr>
                <w:rFonts w:eastAsia="微软雅黑"/>
                <w:sz w:val="20"/>
                <w:szCs w:val="20"/>
              </w:rPr>
              <w:t>n+k</w:t>
            </w:r>
            <w:proofErr w:type="spellEnd"/>
            <w:r w:rsidRPr="00F65FFB">
              <w:rPr>
                <w:rFonts w:eastAsia="微软雅黑"/>
                <w:sz w:val="20"/>
                <w:szCs w:val="20"/>
              </w:rPr>
              <w:t>.</w:t>
            </w:r>
          </w:p>
          <w:p w14:paraId="1B0FF5F1"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5373A" w14:textId="77777777" w:rsidR="00FA70EE" w:rsidRDefault="00FA70EE" w:rsidP="0066336C">
      <w:pPr>
        <w:spacing w:after="0" w:line="240" w:lineRule="auto"/>
      </w:pPr>
      <w:r>
        <w:separator/>
      </w:r>
    </w:p>
  </w:endnote>
  <w:endnote w:type="continuationSeparator" w:id="0">
    <w:p w14:paraId="6FC9C2E6" w14:textId="77777777" w:rsidR="00FA70EE" w:rsidRDefault="00FA70E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5A705" w14:textId="77777777" w:rsidR="00FA70EE" w:rsidRDefault="00FA70EE" w:rsidP="0066336C">
      <w:pPr>
        <w:spacing w:after="0" w:line="240" w:lineRule="auto"/>
      </w:pPr>
      <w:r>
        <w:separator/>
      </w:r>
    </w:p>
  </w:footnote>
  <w:footnote w:type="continuationSeparator" w:id="0">
    <w:p w14:paraId="59946D28" w14:textId="77777777" w:rsidR="00FA70EE" w:rsidRDefault="00FA70E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L">
    <w15:presenceInfo w15:providerId="None" w15:userId="JL"/>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D1D"/>
    <w:rsid w:val="00180723"/>
    <w:rsid w:val="00180739"/>
    <w:rsid w:val="00180A28"/>
    <w:rsid w:val="00180AB3"/>
    <w:rsid w:val="00180E7A"/>
    <w:rsid w:val="00181414"/>
    <w:rsid w:val="0018243A"/>
    <w:rsid w:val="00182B2D"/>
    <w:rsid w:val="00183BB1"/>
    <w:rsid w:val="00183DE4"/>
    <w:rsid w:val="00185114"/>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4FD"/>
    <w:rsid w:val="00660023"/>
    <w:rsid w:val="00660FF3"/>
    <w:rsid w:val="0066101E"/>
    <w:rsid w:val="0066335D"/>
    <w:rsid w:val="0066336C"/>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A6C"/>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66307F01-AC91-47FC-B04A-4BF22FD480C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6289</Words>
  <Characters>35850</Characters>
  <Application>Microsoft Office Word</Application>
  <DocSecurity>0</DocSecurity>
  <Lines>298</Lines>
  <Paragraphs>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42055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Bingchao BC2 Liu</cp:lastModifiedBy>
  <cp:revision>5</cp:revision>
  <dcterms:created xsi:type="dcterms:W3CDTF">2021-08-23T08:37:00Z</dcterms:created>
  <dcterms:modified xsi:type="dcterms:W3CDTF">2021-08-23T08:40:00Z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