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6A550DC"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555BFD">
        <w:rPr>
          <w:rFonts w:eastAsia="SimSun"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issues with wide interest after the first-round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C15115" w:rsidRDefault="00C15115" w:rsidP="00AF55BF">
      <w:pPr>
        <w:pStyle w:val="ListParagraph"/>
        <w:widowControl w:val="0"/>
        <w:numPr>
          <w:ilvl w:val="0"/>
          <w:numId w:val="13"/>
        </w:numPr>
        <w:snapToGrid w:val="0"/>
        <w:spacing w:before="120" w:after="120" w:line="240" w:lineRule="auto"/>
        <w:jc w:val="both"/>
        <w:rPr>
          <w:rFonts w:eastAsia="Microsoft YaHei"/>
          <w:i/>
          <w:color w:val="FF0000"/>
          <w:sz w:val="20"/>
          <w:szCs w:val="20"/>
        </w:rPr>
      </w:pPr>
      <w:r w:rsidRPr="00C15115">
        <w:rPr>
          <w:rFonts w:eastAsia="Microsoft YaHei"/>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(for SRS in different CCs), Ericsson, Intel, vivo (including SRS in one or more CCs triggered by one or more DCIs)</w:t>
      </w:r>
      <w:r w:rsidR="00BB5817">
        <w:rPr>
          <w:rFonts w:eastAsia="Microsoft YaHei"/>
          <w:sz w:val="20"/>
          <w:szCs w:val="20"/>
        </w:rPr>
        <w:t xml:space="preserve">, </w:t>
      </w:r>
      <w:proofErr w:type="spellStart"/>
      <w:r w:rsidR="00BB5817">
        <w:rPr>
          <w:rFonts w:eastAsia="Microsoft YaHei"/>
          <w:sz w:val="20"/>
          <w:szCs w:val="20"/>
        </w:rPr>
        <w:t>Futurewei</w:t>
      </w:r>
      <w:proofErr w:type="spellEnd"/>
      <w:r w:rsidR="00BB5817">
        <w:rPr>
          <w:rFonts w:eastAsia="Microsoft YaHei"/>
          <w:sz w:val="20"/>
          <w:szCs w:val="20"/>
        </w:rPr>
        <w:t xml:space="preserve"> (including </w:t>
      </w:r>
      <w:r w:rsidR="00BB5817" w:rsidRPr="00DA2F30">
        <w:rPr>
          <w:rFonts w:eastAsia="Microsoft YaHei"/>
          <w:sz w:val="20"/>
          <w:szCs w:val="20"/>
        </w:rPr>
        <w:t>SRS and other UL channels/signals</w:t>
      </w:r>
      <w:r w:rsidR="00BB5817">
        <w:rPr>
          <w:rFonts w:eastAsia="Microsoft YaHei"/>
          <w:sz w:val="20"/>
          <w:szCs w:val="20"/>
        </w:rPr>
        <w:t>), Huawei/</w:t>
      </w:r>
      <w:proofErr w:type="spellStart"/>
      <w:r w:rsidR="00BB5817">
        <w:rPr>
          <w:rFonts w:eastAsia="Microsoft YaHei"/>
          <w:sz w:val="20"/>
          <w:szCs w:val="20"/>
        </w:rPr>
        <w:t>HiSilicon</w:t>
      </w:r>
      <w:proofErr w:type="spellEnd"/>
      <w:r w:rsidR="00BB5817">
        <w:rPr>
          <w:rFonts w:eastAsia="Microsoft YaHei"/>
          <w:sz w:val="20"/>
          <w:szCs w:val="20"/>
        </w:rPr>
        <w:t xml:space="preserve">, </w:t>
      </w:r>
      <w:proofErr w:type="spellStart"/>
      <w:r w:rsidR="00BB5817">
        <w:rPr>
          <w:rFonts w:eastAsia="Microsoft YaHei"/>
          <w:sz w:val="20"/>
          <w:szCs w:val="20"/>
        </w:rPr>
        <w:t>Spreadtrum</w:t>
      </w:r>
      <w:proofErr w:type="spellEnd"/>
      <w:r w:rsidR="00BB5817">
        <w:rPr>
          <w:rFonts w:eastAsia="Microsoft YaHei"/>
          <w:sz w:val="20"/>
          <w:szCs w:val="20"/>
        </w:rPr>
        <w:t>, Intel (for SRS in different CCs), CATT (for different CCs)</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p>
    <w:p w14:paraId="79D663A1" w14:textId="68A172CC"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p>
    <w:p w14:paraId="14BDE78F" w14:textId="621B191D" w:rsidR="000F28A1" w:rsidRPr="00DC1C76" w:rsidRDefault="000F28A1">
      <w:pPr>
        <w:widowControl w:val="0"/>
        <w:snapToGrid w:val="0"/>
        <w:spacing w:before="120" w:after="120" w:line="240" w:lineRule="auto"/>
        <w:jc w:val="both"/>
        <w:rPr>
          <w:rFonts w:eastAsia="Microsoft YaHei"/>
          <w:sz w:val="20"/>
          <w:szCs w:val="20"/>
        </w:rPr>
      </w:pPr>
      <w:r>
        <w:rPr>
          <w:rFonts w:eastAsia="Microsoft YaHei"/>
          <w:sz w:val="20"/>
          <w:szCs w:val="20"/>
        </w:rPr>
        <w:t xml:space="preserve">Prefer to study first: LGE, </w:t>
      </w:r>
      <w:r w:rsidR="007F75D6">
        <w:rPr>
          <w:rFonts w:eastAsia="Microsoft YaHei"/>
          <w:sz w:val="20"/>
          <w:szCs w:val="20"/>
        </w:rPr>
        <w:t>Lenovo/</w:t>
      </w:r>
      <w:proofErr w:type="spellStart"/>
      <w:r w:rsidR="007F75D6">
        <w:rPr>
          <w:rFonts w:eastAsia="Microsoft YaHei"/>
          <w:sz w:val="20"/>
          <w:szCs w:val="20"/>
        </w:rPr>
        <w:t>MotM</w:t>
      </w:r>
      <w:proofErr w:type="spellEnd"/>
      <w:r w:rsidR="007F75D6">
        <w:rPr>
          <w:rFonts w:eastAsia="Microsoft YaHei"/>
          <w:sz w:val="20"/>
          <w:szCs w:val="20"/>
        </w:rPr>
        <w:t>, Media</w:t>
      </w:r>
      <w:r w:rsidR="007F75D6">
        <w:rPr>
          <w:rFonts w:eastAsia="Microsoft YaHei" w:hint="eastAsia"/>
          <w:sz w:val="20"/>
          <w:szCs w:val="20"/>
        </w:rPr>
        <w:t>Tek</w:t>
      </w:r>
      <w:r w:rsidR="007F75D6">
        <w:rPr>
          <w:rFonts w:eastAsia="Microsoft YaHei"/>
          <w:sz w:val="20"/>
          <w:szCs w:val="20"/>
        </w:rPr>
        <w:t>, Xiaomi, Samsung</w:t>
      </w:r>
    </w:p>
    <w:p w14:paraId="61C2E10E" w14:textId="77777777" w:rsidR="00DC1C76" w:rsidRDefault="00DC1C76">
      <w:pPr>
        <w:widowControl w:val="0"/>
        <w:snapToGrid w:val="0"/>
        <w:spacing w:before="120" w:after="120" w:line="240" w:lineRule="auto"/>
        <w:jc w:val="both"/>
        <w:rPr>
          <w:rFonts w:eastAsia="Microsoft YaHei"/>
          <w:sz w:val="20"/>
          <w:szCs w:val="20"/>
        </w:rPr>
      </w:pPr>
    </w:p>
    <w:p w14:paraId="76D068D2" w14:textId="67C63DF4" w:rsidR="00974C51" w:rsidRDefault="00974C51">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FL’s </w:t>
      </w:r>
      <w:r w:rsidR="000A72E7">
        <w:rPr>
          <w:rFonts w:eastAsia="Microsoft YaHei"/>
          <w:sz w:val="20"/>
          <w:szCs w:val="20"/>
        </w:rPr>
        <w:t xml:space="preserve">suggestion: </w:t>
      </w:r>
      <w:r w:rsidR="00986205">
        <w:rPr>
          <w:rFonts w:eastAsia="Microsoft YaHei"/>
          <w:sz w:val="20"/>
          <w:szCs w:val="20"/>
        </w:rPr>
        <w:t>W</w:t>
      </w:r>
      <w:r w:rsidR="000A72E7">
        <w:rPr>
          <w:rFonts w:eastAsia="Microsoft YaHei"/>
          <w:sz w:val="20"/>
          <w:szCs w:val="20"/>
        </w:rPr>
        <w:t xml:space="preserve">e have clear majority to support </w:t>
      </w:r>
      <w:r w:rsidR="00986205">
        <w:rPr>
          <w:rFonts w:eastAsia="Microsoft YaHei"/>
          <w:sz w:val="20"/>
          <w:szCs w:val="20"/>
        </w:rPr>
        <w:t>to introduce dropping rule. To companies wh</w:t>
      </w:r>
      <w:r w:rsidR="00BD233E">
        <w:rPr>
          <w:rFonts w:eastAsia="Microsoft YaHei"/>
          <w:sz w:val="20"/>
          <w:szCs w:val="20"/>
        </w:rPr>
        <w:t>o</w:t>
      </w:r>
      <w:r w:rsidR="00986205">
        <w:rPr>
          <w:rFonts w:eastAsia="Microsoft YaHei"/>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Microsoft YaHei"/>
          <w:sz w:val="20"/>
          <w:szCs w:val="20"/>
        </w:rPr>
        <w:t>given we already have</w:t>
      </w:r>
      <w:r w:rsidR="00986205">
        <w:rPr>
          <w:rFonts w:eastAsia="Microsoft YaHei"/>
          <w:sz w:val="20"/>
          <w:szCs w:val="20"/>
        </w:rPr>
        <w:t xml:space="preserve"> majority view.</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4C" w14:textId="28A88F82" w:rsidR="00106415" w:rsidRDefault="006F4EDA"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4F" w14:textId="1139AF2E" w:rsidR="004233EB" w:rsidRDefault="00F75B91" w:rsidP="00515754">
            <w:pPr>
              <w:widowControl w:val="0"/>
              <w:snapToGrid w:val="0"/>
              <w:spacing w:before="120" w:after="120" w:line="240" w:lineRule="auto"/>
              <w:rPr>
                <w:rFonts w:eastAsia="Microsoft YaHei"/>
                <w:sz w:val="20"/>
                <w:szCs w:val="20"/>
              </w:rPr>
            </w:pPr>
            <w:r>
              <w:rPr>
                <w:rFonts w:eastAsia="Microsoft YaHei"/>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Microsoft YaHei"/>
                <w:sz w:val="20"/>
                <w:szCs w:val="20"/>
              </w:rPr>
            </w:pPr>
          </w:p>
          <w:p w14:paraId="6466A55C" w14:textId="20615BAE" w:rsidR="00DE52F6" w:rsidRDefault="00DE52F6" w:rsidP="00515754">
            <w:pPr>
              <w:widowControl w:val="0"/>
              <w:snapToGrid w:val="0"/>
              <w:spacing w:before="120" w:after="120" w:line="240" w:lineRule="auto"/>
              <w:rPr>
                <w:rFonts w:eastAsia="Microsoft YaHei"/>
                <w:sz w:val="20"/>
                <w:szCs w:val="20"/>
              </w:rPr>
            </w:pPr>
            <w:r w:rsidRPr="00DE52F6">
              <w:rPr>
                <w:rFonts w:eastAsia="Microsoft YaHei"/>
                <w:i/>
                <w:sz w:val="20"/>
                <w:szCs w:val="20"/>
              </w:rPr>
              <w:t>FL’s response:</w:t>
            </w:r>
            <w:r>
              <w:rPr>
                <w:rFonts w:eastAsia="Microsoft YaHei"/>
                <w:sz w:val="20"/>
                <w:szCs w:val="20"/>
              </w:rPr>
              <w:t xml:space="preserve"> One note is added for this.</w:t>
            </w: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xml:space="preserve">, LGE, </w:t>
            </w:r>
            <w:proofErr w:type="spellStart"/>
            <w:r w:rsidR="00671284">
              <w:rPr>
                <w:rFonts w:eastAsia="Microsoft YaHei"/>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 xml:space="preserve">LGE, </w:t>
            </w:r>
            <w:proofErr w:type="spellStart"/>
            <w:r w:rsidRPr="00671284">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 xml:space="preserve">Qualcomm, </w:t>
            </w:r>
            <w:proofErr w:type="spellStart"/>
            <w:r w:rsidR="00E3311F" w:rsidRPr="00E3311F">
              <w:rPr>
                <w:rFonts w:eastAsia="Microsoft YaHei"/>
                <w:sz w:val="20"/>
                <w:szCs w:val="20"/>
              </w:rPr>
              <w:t>Futurewei</w:t>
            </w:r>
            <w:proofErr w:type="spellEnd"/>
            <w:r w:rsidR="00E3311F" w:rsidRPr="00E3311F">
              <w:rPr>
                <w:rFonts w:eastAsia="Microsoft YaHei"/>
                <w:sz w:val="20"/>
                <w:szCs w:val="20"/>
              </w:rPr>
              <w:t>,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 xml:space="preserve">Ericsson, CMCC, LGE, Xiaomi, </w:t>
            </w:r>
            <w:proofErr w:type="spellStart"/>
            <w:r w:rsidRPr="00FF5861">
              <w:rPr>
                <w:rFonts w:eastAsia="Microsoft YaHei"/>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 xml:space="preserve">Qualcomm (for each CC), </w:t>
            </w:r>
            <w:proofErr w:type="spellStart"/>
            <w:r w:rsidR="007C553E" w:rsidRPr="007C553E">
              <w:rPr>
                <w:rFonts w:eastAsia="Microsoft YaHei"/>
                <w:sz w:val="20"/>
                <w:szCs w:val="20"/>
              </w:rPr>
              <w:t>Futurewei</w:t>
            </w:r>
            <w:proofErr w:type="spellEnd"/>
            <w:r w:rsidR="007C553E" w:rsidRPr="007C553E">
              <w:rPr>
                <w:rFonts w:eastAsia="Microsoft YaHei"/>
                <w:sz w:val="20"/>
                <w:szCs w:val="20"/>
              </w:rPr>
              <w:t>,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 xml:space="preserve">Qualcomm (for each CC), Intel, Xiaomi, </w:t>
            </w:r>
            <w:proofErr w:type="spellStart"/>
            <w:r w:rsidRPr="006C43A0">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w:t>
            </w:r>
            <w:proofErr w:type="spellStart"/>
            <w:r>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proofErr w:type="spellStart"/>
            <w:r w:rsidRPr="003F2DA7">
              <w:rPr>
                <w:rFonts w:eastAsia="Microsoft YaHei"/>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w:t>
            </w:r>
            <w:proofErr w:type="spellStart"/>
            <w:r w:rsidR="000E180A">
              <w:rPr>
                <w:rFonts w:eastAsia="Microsoft YaHei"/>
                <w:sz w:val="20"/>
                <w:szCs w:val="20"/>
              </w:rPr>
              <w:t>InterDigital</w:t>
            </w:r>
            <w:proofErr w:type="spellEnd"/>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794768C5"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hard</w:t>
      </w:r>
      <w:r w:rsidR="00A758F6">
        <w:rPr>
          <w:rFonts w:eastAsia="Microsoft YaHei"/>
          <w:sz w:val="20"/>
          <w:szCs w:val="20"/>
        </w:rPr>
        <w:t xml:space="preserve"> to</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30F1FDAA" w14:textId="68D0AF2F" w:rsidR="008A218C" w:rsidRDefault="008A218C">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alternative proposal raised by </w:t>
      </w:r>
      <w:proofErr w:type="spellStart"/>
      <w:r>
        <w:rPr>
          <w:rFonts w:eastAsia="Microsoft YaHei"/>
          <w:sz w:val="20"/>
          <w:szCs w:val="20"/>
        </w:rPr>
        <w:t>Futurewei</w:t>
      </w:r>
      <w:proofErr w:type="spellEnd"/>
      <w:r>
        <w:rPr>
          <w:rFonts w:eastAsia="Microsoft YaHei"/>
          <w:sz w:val="20"/>
          <w:szCs w:val="20"/>
        </w:rPr>
        <w:t xml:space="preserve"> is given below.</w:t>
      </w:r>
    </w:p>
    <w:p w14:paraId="54BE0D20" w14:textId="77777777" w:rsidR="008A218C" w:rsidRDefault="008A218C" w:rsidP="008A218C">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p>
    <w:p w14:paraId="1A0A679C" w14:textId="77777777" w:rsidR="008A218C" w:rsidRDefault="008A218C" w:rsidP="008A218C">
      <w:pPr>
        <w:pStyle w:val="ListParagraph"/>
        <w:widowControl w:val="0"/>
        <w:numPr>
          <w:ilvl w:val="0"/>
          <w:numId w:val="8"/>
        </w:numPr>
        <w:snapToGrid w:val="0"/>
        <w:spacing w:before="120" w:after="120" w:line="240" w:lineRule="auto"/>
        <w:rPr>
          <w:rFonts w:eastAsia="Microsoft YaHei"/>
          <w:i/>
          <w:iCs/>
          <w:sz w:val="20"/>
          <w:szCs w:val="20"/>
        </w:rPr>
      </w:pPr>
      <w:r w:rsidRPr="00FD4455">
        <w:rPr>
          <w:rFonts w:eastAsia="Microsoft YaHei"/>
          <w:i/>
          <w:iCs/>
          <w:sz w:val="20"/>
          <w:szCs w:val="20"/>
        </w:rPr>
        <w:t xml:space="preserve">FFS which of the existing DCI fields: </w:t>
      </w:r>
      <w:r>
        <w:rPr>
          <w:rFonts w:eastAsia="Microsoft YaHei"/>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Microsoft YaHei"/>
          <w:sz w:val="20"/>
          <w:szCs w:val="20"/>
        </w:rPr>
      </w:pPr>
    </w:p>
    <w:p w14:paraId="4E9D3F25" w14:textId="4661ED8A" w:rsidR="008A218C" w:rsidRDefault="0073192C">
      <w:pPr>
        <w:widowControl w:val="0"/>
        <w:snapToGrid w:val="0"/>
        <w:spacing w:before="120" w:after="120" w:line="240" w:lineRule="auto"/>
        <w:jc w:val="both"/>
        <w:rPr>
          <w:rFonts w:eastAsia="Microsoft YaHei"/>
          <w:sz w:val="20"/>
          <w:szCs w:val="20"/>
        </w:rPr>
      </w:pPr>
      <w:r>
        <w:rPr>
          <w:rFonts w:eastAsia="Microsoft YaHei"/>
          <w:sz w:val="20"/>
          <w:szCs w:val="20"/>
        </w:rPr>
        <w:t>As</w:t>
      </w:r>
      <w:r w:rsidR="008A218C">
        <w:rPr>
          <w:rFonts w:eastAsia="Microsoft YaHei"/>
          <w:sz w:val="20"/>
          <w:szCs w:val="20"/>
        </w:rPr>
        <w:t xml:space="preserve"> we have discussed this issue for several meeting, it is better to make decisions as soon as possible. </w:t>
      </w:r>
      <w:r w:rsidR="008A218C">
        <w:rPr>
          <w:rFonts w:eastAsia="Microsoft YaHei" w:hint="eastAsia"/>
          <w:sz w:val="20"/>
          <w:szCs w:val="20"/>
        </w:rPr>
        <w:t>F</w:t>
      </w:r>
      <w:r w:rsidR="008A218C">
        <w:rPr>
          <w:rFonts w:eastAsia="Microsoft YaHei"/>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98701D">
              <w:rPr>
                <w:rFonts w:eastAsia="Microsoft YaHei"/>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Modified proposal. But </w:t>
            </w:r>
            <w:r w:rsidR="00871746">
              <w:rPr>
                <w:rFonts w:eastAsia="Microsoft YaHei"/>
                <w:sz w:val="20"/>
                <w:szCs w:val="20"/>
              </w:rPr>
              <w:t>would like clarify what is difference between repurpose and reuse</w:t>
            </w:r>
            <w:r>
              <w:rPr>
                <w:rFonts w:eastAsia="Microsoft YaHei"/>
                <w:sz w:val="20"/>
                <w:szCs w:val="20"/>
              </w:rPr>
              <w:t>.</w:t>
            </w:r>
            <w:r w:rsidR="00871746">
              <w:rPr>
                <w:rFonts w:eastAsia="Microsoft YaHei"/>
                <w:sz w:val="20"/>
                <w:szCs w:val="20"/>
              </w:rPr>
              <w:t xml:space="preserve"> Could you please give some example on how to reuse TPC field, BWP indicator field, FDRA field?</w:t>
            </w:r>
            <w:r>
              <w:rPr>
                <w:rFonts w:eastAsia="Microsoft YaHei"/>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16DE75B" w14:textId="77777777" w:rsidR="00EF5E1E" w:rsidRDefault="006F4EDA" w:rsidP="00EF5E1E">
            <w:pPr>
              <w:widowControl w:val="0"/>
              <w:snapToGrid w:val="0"/>
              <w:spacing w:before="120" w:after="120" w:line="240" w:lineRule="auto"/>
              <w:rPr>
                <w:rFonts w:eastAsia="Microsoft YaHei"/>
                <w:sz w:val="20"/>
                <w:szCs w:val="20"/>
              </w:rPr>
            </w:pPr>
            <w:r>
              <w:rPr>
                <w:rFonts w:eastAsia="Microsoft YaHei"/>
                <w:sz w:val="20"/>
                <w:szCs w:val="20"/>
              </w:rPr>
              <w:t>Support Modified proposal.</w:t>
            </w:r>
          </w:p>
          <w:p w14:paraId="5217A5A1" w14:textId="75C1DC94" w:rsidR="00FD2868" w:rsidRDefault="00322D09" w:rsidP="00EF5E1E">
            <w:pPr>
              <w:widowControl w:val="0"/>
              <w:snapToGrid w:val="0"/>
              <w:spacing w:before="120" w:after="120" w:line="240" w:lineRule="auto"/>
              <w:rPr>
                <w:rFonts w:eastAsia="Microsoft YaHei"/>
                <w:sz w:val="20"/>
                <w:szCs w:val="20"/>
              </w:rPr>
            </w:pPr>
            <w:r>
              <w:rPr>
                <w:rFonts w:eastAsia="Microsoft YaHei"/>
                <w:sz w:val="20"/>
                <w:szCs w:val="20"/>
              </w:rPr>
              <w:t xml:space="preserve">@vivo: Thank you for the support </w:t>
            </w:r>
            <w:r w:rsidR="002F7DDC">
              <w:rPr>
                <w:rFonts w:eastAsia="Microsoft YaHei"/>
                <w:sz w:val="20"/>
                <w:szCs w:val="20"/>
              </w:rPr>
              <w:t xml:space="preserve">and </w:t>
            </w:r>
            <w:r>
              <w:rPr>
                <w:rFonts w:eastAsia="Microsoft YaHei"/>
                <w:sz w:val="20"/>
                <w:szCs w:val="20"/>
              </w:rPr>
              <w:t>the comments. ‘Repurpose’ seems to be used in RAN1 to redesign some fields for a new purpose. ‘Reuse’ does not change any field design but use</w:t>
            </w:r>
            <w:r w:rsidR="00A434B0">
              <w:rPr>
                <w:rFonts w:eastAsia="Microsoft YaHei"/>
                <w:sz w:val="20"/>
                <w:szCs w:val="20"/>
              </w:rPr>
              <w:t>s</w:t>
            </w:r>
            <w:r>
              <w:rPr>
                <w:rFonts w:eastAsia="Microsoft YaHei"/>
                <w:sz w:val="20"/>
                <w:szCs w:val="20"/>
              </w:rPr>
              <w:t xml:space="preserve"> the fields to do a different operation.</w:t>
            </w:r>
            <w:r w:rsidR="00FD2868">
              <w:rPr>
                <w:rFonts w:eastAsia="Microsoft YaHei"/>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ins w:id="2" w:author="JL" w:date="2021-08-20T12:10:00Z">
              <w:r>
                <w:rPr>
                  <w:rFonts w:eastAsia="Microsoft YaHei"/>
                  <w:i/>
                  <w:sz w:val="20"/>
                  <w:szCs w:val="20"/>
                </w:rPr>
                <w:t xml:space="preserve"> without changing the field </w:t>
              </w:r>
              <w:proofErr w:type="spellStart"/>
              <w:r>
                <w:rPr>
                  <w:rFonts w:eastAsia="Microsoft YaHei"/>
                  <w:i/>
                  <w:sz w:val="20"/>
                  <w:szCs w:val="20"/>
                </w:rPr>
                <w:t>bitwidths</w:t>
              </w:r>
              <w:proofErr w:type="spellEnd"/>
              <w:r>
                <w:rPr>
                  <w:rFonts w:eastAsia="Microsoft YaHei"/>
                  <w:i/>
                  <w:sz w:val="20"/>
                  <w:szCs w:val="20"/>
                </w:rPr>
                <w:t>/parameters</w:t>
              </w:r>
            </w:ins>
          </w:p>
          <w:p w14:paraId="7BB1E868" w14:textId="6693E0BF" w:rsidR="00FD2868" w:rsidRPr="00FD2868" w:rsidRDefault="00FD2868" w:rsidP="00FD2868">
            <w:pPr>
              <w:pStyle w:val="ListParagraph"/>
              <w:widowControl w:val="0"/>
              <w:numPr>
                <w:ilvl w:val="0"/>
                <w:numId w:val="8"/>
              </w:numPr>
              <w:snapToGrid w:val="0"/>
              <w:spacing w:before="120" w:after="120" w:line="240" w:lineRule="auto"/>
              <w:rPr>
                <w:rFonts w:eastAsia="Microsoft YaHei"/>
                <w:sz w:val="20"/>
                <w:szCs w:val="20"/>
              </w:rPr>
            </w:pPr>
            <w:r w:rsidRPr="00FD2868">
              <w:rPr>
                <w:rFonts w:eastAsia="Microsoft YaHei"/>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Microsoft YaHei"/>
                <w:sz w:val="20"/>
                <w:szCs w:val="20"/>
              </w:rPr>
            </w:pPr>
            <w:r>
              <w:rPr>
                <w:rFonts w:eastAsia="Microsoft YaHei"/>
                <w:sz w:val="20"/>
                <w:szCs w:val="20"/>
              </w:rPr>
              <w:t>That is, only the object that the fields are applied on can be changed</w:t>
            </w:r>
            <w:r w:rsidR="002F7DDC">
              <w:rPr>
                <w:rFonts w:eastAsia="Microsoft YaHei"/>
                <w:sz w:val="20"/>
                <w:szCs w:val="20"/>
              </w:rPr>
              <w:t>, from applied on PUSCH to applied on SRS</w:t>
            </w:r>
            <w:r>
              <w:rPr>
                <w:rFonts w:eastAsia="Microsoft YaHei"/>
                <w:sz w:val="20"/>
                <w:szCs w:val="20"/>
              </w:rPr>
              <w:t>.</w:t>
            </w:r>
          </w:p>
          <w:p w14:paraId="0476FE7C" w14:textId="5167BCE3" w:rsidR="00A168FF" w:rsidRDefault="00FD2868" w:rsidP="00EF5E1E">
            <w:pPr>
              <w:widowControl w:val="0"/>
              <w:snapToGrid w:val="0"/>
              <w:spacing w:before="120" w:after="120" w:line="240" w:lineRule="auto"/>
              <w:rPr>
                <w:rFonts w:eastAsia="Microsoft YaHei"/>
                <w:sz w:val="20"/>
                <w:szCs w:val="20"/>
              </w:rPr>
            </w:pPr>
            <w:r>
              <w:rPr>
                <w:rFonts w:eastAsia="Microsoft YaHei"/>
                <w:sz w:val="20"/>
                <w:szCs w:val="20"/>
              </w:rPr>
              <w:t xml:space="preserve"> </w:t>
            </w:r>
            <w:r w:rsidR="00A168FF">
              <w:rPr>
                <w:rFonts w:eastAsia="Microsoft YaHei"/>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 xml:space="preserve">Configured </w:t>
                  </w:r>
                  <w:proofErr w:type="spellStart"/>
                  <w:r>
                    <w:rPr>
                      <w:rFonts w:ascii="Times New Roman" w:hAnsi="Times New Roman"/>
                      <w:sz w:val="18"/>
                      <w:szCs w:val="18"/>
                      <w:lang w:val="en-US"/>
                    </w:rPr>
                    <w:t>bitwidth</w:t>
                  </w:r>
                  <w:proofErr w:type="spellEnd"/>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proofErr w:type="spellStart"/>
                  <w:r w:rsidRPr="00A168FF">
                    <w:rPr>
                      <w:rFonts w:ascii="Times New Roman" w:hAnsi="Times New Roman"/>
                      <w:sz w:val="18"/>
                      <w:szCs w:val="18"/>
                    </w:rPr>
                    <w:t>andwidth</w:t>
                  </w:r>
                  <w:proofErr w:type="spellEnd"/>
                  <w:r w:rsidRPr="00A168FF">
                    <w:rPr>
                      <w:rFonts w:ascii="Times New Roman" w:hAnsi="Times New Roman"/>
                      <w:sz w:val="18"/>
                      <w:szCs w:val="18"/>
                    </w:rPr>
                    <w:t xml:space="preserve">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Microsoft YaHei"/>
                <w:sz w:val="20"/>
                <w:szCs w:val="20"/>
              </w:rPr>
            </w:pPr>
            <w:r>
              <w:rPr>
                <w:rFonts w:eastAsia="Microsoft YaHei"/>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C8BF4A4" w14:textId="77777777"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Support FL proposal 2-5.</w:t>
            </w:r>
          </w:p>
          <w:p w14:paraId="7EAB3D77" w14:textId="2B1A091F"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We need to agree on the functionality first then decide whether to reuse</w:t>
            </w:r>
            <w:r w:rsidR="006679CF">
              <w:rPr>
                <w:rFonts w:eastAsia="Microsoft YaHei"/>
                <w:sz w:val="20"/>
                <w:szCs w:val="20"/>
              </w:rPr>
              <w:t>/</w:t>
            </w:r>
            <w:r>
              <w:rPr>
                <w:rFonts w:eastAsia="Microsoft YaHei"/>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B75B98" w14:paraId="4BE4E6A6" w14:textId="77777777" w:rsidTr="00B75B98">
        <w:tc>
          <w:tcPr>
            <w:tcW w:w="2405" w:type="dxa"/>
          </w:tcPr>
          <w:p w14:paraId="5D7C1D66"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7D80A91E"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Microsoft YaHei"/>
          <w:sz w:val="20"/>
          <w:szCs w:val="20"/>
        </w:rPr>
      </w:pPr>
      <w:r w:rsidRPr="00240DE8">
        <w:rPr>
          <w:rFonts w:eastAsia="Microsoft YaHei" w:hint="eastAsia"/>
          <w:sz w:val="20"/>
          <w:szCs w:val="20"/>
        </w:rPr>
        <w:t>T</w:t>
      </w:r>
      <w:r w:rsidRPr="00240DE8">
        <w:rPr>
          <w:rFonts w:eastAsia="Microsoft YaHei"/>
          <w:sz w:val="20"/>
          <w:szCs w:val="20"/>
        </w:rPr>
        <w:t>he</w:t>
      </w:r>
      <w:r>
        <w:rPr>
          <w:rFonts w:eastAsia="Microsoft YaHei"/>
          <w:sz w:val="20"/>
          <w:szCs w:val="20"/>
        </w:rPr>
        <w:t xml:space="preserve"> following proposal has been discussed in the first round.</w:t>
      </w:r>
    </w:p>
    <w:p w14:paraId="3C5A909D" w14:textId="19B601EC"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w:t>
      </w:r>
      <w:proofErr w:type="spellStart"/>
      <w:ins w:id="3" w:author="ZTE - Hao" w:date="2021-08-23T11:39:00Z">
        <w:r w:rsidR="000D2A2C">
          <w:rPr>
            <w:rFonts w:eastAsia="Microsoft YaHei"/>
            <w:i/>
            <w:sz w:val="20"/>
            <w:szCs w:val="20"/>
          </w:rPr>
          <w:t>gNB</w:t>
        </w:r>
        <w:proofErr w:type="spellEnd"/>
        <w:r w:rsidR="000D2A2C">
          <w:rPr>
            <w:rFonts w:eastAsia="Microsoft YaHei"/>
            <w:i/>
            <w:sz w:val="20"/>
            <w:szCs w:val="20"/>
          </w:rPr>
          <w:t xml:space="preserve"> </w:t>
        </w:r>
      </w:ins>
      <w:r w:rsidR="00AE6022" w:rsidRPr="00D65341">
        <w:rPr>
          <w:rFonts w:eastAsia="Microsoft YaHei"/>
          <w:i/>
          <w:sz w:val="20"/>
          <w:szCs w:val="20"/>
        </w:rPr>
        <w:t xml:space="preserve">indicating </w:t>
      </w:r>
      <w:r w:rsidR="00A91755" w:rsidRPr="00A91755">
        <w:rPr>
          <w:rFonts w:eastAsia="Microsoft YaHei"/>
          <w:i/>
          <w:sz w:val="20"/>
          <w:szCs w:val="20"/>
        </w:rPr>
        <w:t xml:space="preserve">the </w:t>
      </w:r>
      <w:del w:id="4" w:author="ZTE - Hao" w:date="2021-08-23T11:38:00Z">
        <w:r w:rsidR="00A91755" w:rsidRPr="00A91755" w:rsidDel="00C0691F">
          <w:rPr>
            <w:rFonts w:eastAsia="Microsoft YaHei"/>
            <w:i/>
            <w:sz w:val="20"/>
            <w:szCs w:val="20"/>
          </w:rPr>
          <w:delText xml:space="preserve">preferred </w:delText>
        </w:r>
      </w:del>
      <w:ins w:id="5" w:author="ZTE - Hao" w:date="2021-08-23T11:38:00Z">
        <w:r w:rsidR="00C0691F">
          <w:rPr>
            <w:rFonts w:eastAsia="Microsoft YaHei"/>
            <w:i/>
            <w:sz w:val="20"/>
            <w:szCs w:val="20"/>
          </w:rPr>
          <w:t>used</w:t>
        </w:r>
      </w:ins>
      <w:ins w:id="6" w:author="ZTE - Hao" w:date="2021-08-23T11:43:00Z">
        <w:r w:rsidR="00463D59">
          <w:rPr>
            <w:rFonts w:eastAsia="Microsoft YaHei"/>
            <w:i/>
            <w:sz w:val="20"/>
            <w:szCs w:val="20"/>
          </w:rPr>
          <w:t xml:space="preserve"> </w:t>
        </w:r>
        <w:r w:rsidR="00463D59">
          <w:rPr>
            <w:rFonts w:eastAsia="Microsoft YaHei" w:hint="eastAsia"/>
            <w:i/>
            <w:sz w:val="20"/>
            <w:szCs w:val="20"/>
          </w:rPr>
          <w:t>number</w:t>
        </w:r>
        <w:r w:rsidR="00463D59">
          <w:rPr>
            <w:rFonts w:eastAsia="Microsoft YaHei"/>
            <w:i/>
            <w:sz w:val="20"/>
            <w:szCs w:val="20"/>
          </w:rPr>
          <w:t xml:space="preserve"> of</w:t>
        </w:r>
      </w:ins>
      <w:ins w:id="7" w:author="ZTE - Hao" w:date="2021-08-23T11:38:00Z">
        <w:r w:rsidR="00C0691F" w:rsidRPr="00A91755">
          <w:rPr>
            <w:rFonts w:eastAsia="Microsoft YaHei"/>
            <w:i/>
            <w:sz w:val="20"/>
            <w:szCs w:val="20"/>
          </w:rPr>
          <w:t xml:space="preserve"> </w:t>
        </w:r>
      </w:ins>
      <w:del w:id="8" w:author="ZTE - Hao" w:date="2021-08-23T11:40:00Z">
        <w:r w:rsidR="00A91755" w:rsidRPr="00A91755" w:rsidDel="00CB5030">
          <w:rPr>
            <w:rFonts w:eastAsia="Microsoft YaHei"/>
            <w:i/>
            <w:sz w:val="20"/>
            <w:szCs w:val="20"/>
          </w:rPr>
          <w:delText>antenna switching configuration</w:delText>
        </w:r>
      </w:del>
      <w:ins w:id="9" w:author="ZTE - Hao" w:date="2021-08-23T11:40:00Z">
        <w:r w:rsidR="00CB5030">
          <w:rPr>
            <w:rFonts w:eastAsia="Microsoft YaHei"/>
            <w:i/>
            <w:sz w:val="20"/>
            <w:szCs w:val="20"/>
          </w:rPr>
          <w:t>Rx antennas</w:t>
        </w:r>
      </w:ins>
      <w:r w:rsidR="00AE6022" w:rsidRPr="00D65341">
        <w:rPr>
          <w:rFonts w:eastAsia="Microsoft YaHei"/>
          <w:i/>
          <w:sz w:val="20"/>
          <w:szCs w:val="20"/>
        </w:rPr>
        <w:t xml:space="preserve"> for SRS antenna switching via </w:t>
      </w:r>
      <w:del w:id="10" w:author="ZTE - Hao" w:date="2021-08-23T11:41:00Z">
        <w:r w:rsidR="0088351F" w:rsidDel="008B5A04">
          <w:rPr>
            <w:rFonts w:eastAsia="Microsoft YaHei"/>
            <w:i/>
            <w:sz w:val="20"/>
            <w:szCs w:val="20"/>
          </w:rPr>
          <w:delText>dynamic signaling</w:delText>
        </w:r>
      </w:del>
      <w:ins w:id="11" w:author="ZTE - Hao" w:date="2021-08-23T11:41:00Z">
        <w:r w:rsidR="008B5A04">
          <w:rPr>
            <w:rFonts w:eastAsia="Microsoft YaHei"/>
            <w:i/>
            <w:sz w:val="20"/>
            <w:szCs w:val="20"/>
          </w:rPr>
          <w:t>MAC CE</w:t>
        </w:r>
      </w:ins>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lastRenderedPageBreak/>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375EC701" w:rsidR="00AE6022" w:rsidRDefault="00A91755"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Support </w:t>
      </w:r>
      <w:r w:rsidR="00AE6022" w:rsidRPr="00724771">
        <w:rPr>
          <w:rFonts w:eastAsia="Microsoft YaHei"/>
          <w:i/>
          <w:sz w:val="20"/>
          <w:szCs w:val="20"/>
        </w:rPr>
        <w:t>UE reporting of the preferred antenna switching configuration</w:t>
      </w:r>
    </w:p>
    <w:p w14:paraId="06BD2283" w14:textId="6CBCCD63" w:rsidR="00A848AB" w:rsidRDefault="00A848AB" w:rsidP="00AE6022">
      <w:pPr>
        <w:pStyle w:val="ListParagraph"/>
        <w:widowControl w:val="0"/>
        <w:numPr>
          <w:ilvl w:val="0"/>
          <w:numId w:val="8"/>
        </w:numPr>
        <w:snapToGrid w:val="0"/>
        <w:spacing w:before="120" w:after="120" w:line="240" w:lineRule="auto"/>
        <w:jc w:val="both"/>
        <w:rPr>
          <w:rFonts w:eastAsia="Microsoft YaHei"/>
          <w:i/>
          <w:sz w:val="20"/>
          <w:szCs w:val="20"/>
        </w:rPr>
      </w:pPr>
      <w:del w:id="12" w:author="ZTE - Hao" w:date="2021-08-23T11:42:00Z">
        <w:r w:rsidDel="00EE77B5">
          <w:rPr>
            <w:rFonts w:eastAsia="Microsoft YaHei"/>
            <w:i/>
            <w:sz w:val="20"/>
            <w:szCs w:val="20"/>
          </w:rPr>
          <w:delText>Adopt at least one of the following for the dynamic signaling</w:delText>
        </w:r>
      </w:del>
      <w:ins w:id="13" w:author="ZTE - Hao" w:date="2021-08-23T11:42:00Z">
        <w:r w:rsidR="00EE77B5">
          <w:rPr>
            <w:rFonts w:eastAsia="Microsoft YaHei"/>
            <w:i/>
            <w:sz w:val="20"/>
            <w:szCs w:val="20"/>
          </w:rPr>
          <w:t>FFS whether DCI can be additional used</w:t>
        </w:r>
      </w:ins>
    </w:p>
    <w:p w14:paraId="7D54C668" w14:textId="40886280" w:rsidR="00A848AB" w:rsidDel="00EE77B5" w:rsidRDefault="00A848AB" w:rsidP="00A848AB">
      <w:pPr>
        <w:pStyle w:val="ListParagraph"/>
        <w:widowControl w:val="0"/>
        <w:numPr>
          <w:ilvl w:val="1"/>
          <w:numId w:val="8"/>
        </w:numPr>
        <w:snapToGrid w:val="0"/>
        <w:spacing w:before="120" w:after="120" w:line="240" w:lineRule="auto"/>
        <w:jc w:val="both"/>
        <w:rPr>
          <w:del w:id="14" w:author="ZTE - Hao" w:date="2021-08-23T11:42:00Z"/>
          <w:rFonts w:eastAsia="Microsoft YaHei"/>
          <w:i/>
          <w:sz w:val="20"/>
          <w:szCs w:val="20"/>
        </w:rPr>
      </w:pPr>
      <w:del w:id="15" w:author="ZTE - Hao" w:date="2021-08-23T11:42:00Z">
        <w:r w:rsidDel="00EE77B5">
          <w:rPr>
            <w:rFonts w:eastAsia="Microsoft YaHei" w:hint="eastAsia"/>
            <w:i/>
            <w:sz w:val="20"/>
            <w:szCs w:val="20"/>
          </w:rPr>
          <w:delText>A</w:delText>
        </w:r>
        <w:r w:rsidDel="00EE77B5">
          <w:rPr>
            <w:rFonts w:eastAsia="Microsoft YaHei"/>
            <w:i/>
            <w:sz w:val="20"/>
            <w:szCs w:val="20"/>
          </w:rPr>
          <w:delText>lt 1: MAC CE</w:delText>
        </w:r>
      </w:del>
    </w:p>
    <w:p w14:paraId="16A5F8A1" w14:textId="324FDEC7" w:rsidR="00A848AB" w:rsidDel="00EE77B5" w:rsidRDefault="00A848AB" w:rsidP="00A848AB">
      <w:pPr>
        <w:pStyle w:val="ListParagraph"/>
        <w:widowControl w:val="0"/>
        <w:numPr>
          <w:ilvl w:val="1"/>
          <w:numId w:val="8"/>
        </w:numPr>
        <w:snapToGrid w:val="0"/>
        <w:spacing w:before="120" w:after="120" w:line="240" w:lineRule="auto"/>
        <w:jc w:val="both"/>
        <w:rPr>
          <w:del w:id="16" w:author="ZTE - Hao" w:date="2021-08-23T11:42:00Z"/>
          <w:rFonts w:eastAsia="Microsoft YaHei"/>
          <w:i/>
          <w:sz w:val="20"/>
          <w:szCs w:val="20"/>
        </w:rPr>
      </w:pPr>
      <w:del w:id="17" w:author="ZTE - Hao" w:date="2021-08-23T11:42:00Z">
        <w:r w:rsidDel="00EE77B5">
          <w:rPr>
            <w:rFonts w:eastAsia="Microsoft YaHei"/>
            <w:i/>
            <w:sz w:val="20"/>
            <w:szCs w:val="20"/>
          </w:rPr>
          <w:delText>Alt 2: DCI</w:delText>
        </w:r>
      </w:del>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2FAAA305"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Pr>
          <w:rFonts w:eastAsia="Microsoft YaHei"/>
          <w:sz w:val="20"/>
          <w:szCs w:val="20"/>
          <w:lang w:val="fr-FR"/>
        </w:rPr>
        <w:t>, Xiaomi</w:t>
      </w:r>
      <w:r w:rsidRPr="009F5D48">
        <w:rPr>
          <w:rFonts w:eastAsia="Microsoft YaHei"/>
          <w:sz w:val="20"/>
          <w:szCs w:val="20"/>
          <w:lang w:val="fr-FR"/>
        </w:rPr>
        <w:t>, Huawei</w:t>
      </w:r>
      <w:r>
        <w:rPr>
          <w:rFonts w:eastAsia="Microsoft YaHei"/>
          <w:sz w:val="20"/>
          <w:szCs w:val="20"/>
          <w:lang w:val="fr-FR"/>
        </w:rPr>
        <w:t>/HiSilicon</w:t>
      </w:r>
      <w:r w:rsidRPr="009F5D48">
        <w:rPr>
          <w:rFonts w:eastAsia="Microsoft YaHei"/>
          <w:sz w:val="20"/>
          <w:szCs w:val="20"/>
          <w:lang w:val="fr-FR"/>
        </w:rPr>
        <w:t xml:space="preserve"> (MAC</w:t>
      </w:r>
      <w:r>
        <w:rPr>
          <w:rFonts w:eastAsia="Microsoft YaHei"/>
          <w:sz w:val="20"/>
          <w:szCs w:val="20"/>
          <w:lang w:val="fr-FR"/>
        </w:rPr>
        <w:t xml:space="preserve"> </w:t>
      </w:r>
      <w:r w:rsidRPr="009F5D48">
        <w:rPr>
          <w:rFonts w:eastAsia="Microsoft YaHei"/>
          <w:sz w:val="20"/>
          <w:szCs w:val="20"/>
          <w:lang w:val="fr-FR"/>
        </w:rPr>
        <w:t>CE), ZTE, Lenovo</w:t>
      </w:r>
      <w:r>
        <w:rPr>
          <w:rFonts w:eastAsia="Microsoft YaHei"/>
          <w:sz w:val="20"/>
          <w:szCs w:val="20"/>
          <w:lang w:val="fr-FR"/>
        </w:rPr>
        <w:t xml:space="preserve">/MotM, Intel (DCI), Futurewei, InterDigital, </w:t>
      </w:r>
      <w:r w:rsidR="000B0E39">
        <w:rPr>
          <w:rFonts w:eastAsia="Microsoft YaHei"/>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EA4933">
        <w:rPr>
          <w:rFonts w:eastAsia="Microsoft YaHei"/>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E60B0C2" w14:textId="77777777" w:rsidR="008A0314" w:rsidRDefault="0026004D" w:rsidP="00515754">
            <w:pPr>
              <w:widowControl w:val="0"/>
              <w:snapToGrid w:val="0"/>
              <w:spacing w:before="120" w:after="120" w:line="240" w:lineRule="auto"/>
              <w:rPr>
                <w:rFonts w:eastAsia="Microsoft YaHei"/>
                <w:sz w:val="20"/>
                <w:szCs w:val="20"/>
              </w:rPr>
            </w:pPr>
            <w:r>
              <w:rPr>
                <w:rFonts w:eastAsia="Microsoft YaHei"/>
                <w:sz w:val="20"/>
                <w:szCs w:val="20"/>
              </w:rPr>
              <w:t>We are generally fine with the proposal. Is there only one preferred antenna switching configuration? This seems to be implied from ‘</w:t>
            </w:r>
            <w:r w:rsidRPr="0026004D">
              <w:rPr>
                <w:rFonts w:eastAsia="Microsoft YaHei"/>
                <w:b/>
                <w:bCs/>
                <w:i/>
                <w:sz w:val="20"/>
                <w:szCs w:val="20"/>
              </w:rPr>
              <w:t>the</w:t>
            </w:r>
            <w:r w:rsidRPr="00724771">
              <w:rPr>
                <w:rFonts w:eastAsia="Microsoft YaHei"/>
                <w:i/>
                <w:sz w:val="20"/>
                <w:szCs w:val="20"/>
              </w:rPr>
              <w:t xml:space="preserve"> preferred antenna switching configuration</w:t>
            </w:r>
            <w:r>
              <w:rPr>
                <w:rFonts w:eastAsia="Microsoft YaHei"/>
                <w:sz w:val="20"/>
                <w:szCs w:val="20"/>
              </w:rPr>
              <w:t>’. Please clarify.</w:t>
            </w:r>
          </w:p>
          <w:p w14:paraId="1E69E349" w14:textId="77777777" w:rsidR="00A04B78" w:rsidRDefault="00A04B78" w:rsidP="00515754">
            <w:pPr>
              <w:widowControl w:val="0"/>
              <w:snapToGrid w:val="0"/>
              <w:spacing w:before="120" w:after="120" w:line="240" w:lineRule="auto"/>
              <w:rPr>
                <w:rFonts w:eastAsia="Microsoft YaHei"/>
                <w:sz w:val="20"/>
                <w:szCs w:val="20"/>
              </w:rPr>
            </w:pPr>
          </w:p>
          <w:p w14:paraId="0314A281" w14:textId="77777777" w:rsidR="000E3AA4" w:rsidRDefault="00A04B78" w:rsidP="000E3AA4">
            <w:pPr>
              <w:widowControl w:val="0"/>
              <w:snapToGrid w:val="0"/>
              <w:spacing w:before="120" w:after="120" w:line="240" w:lineRule="auto"/>
              <w:rPr>
                <w:rFonts w:eastAsia="Microsoft YaHei"/>
                <w:sz w:val="20"/>
                <w:szCs w:val="20"/>
              </w:rPr>
            </w:pPr>
            <w:r w:rsidRPr="00A04B78">
              <w:rPr>
                <w:rFonts w:eastAsia="Microsoft YaHei" w:hint="eastAsia"/>
                <w:i/>
                <w:sz w:val="20"/>
                <w:szCs w:val="20"/>
              </w:rPr>
              <w:t>FL</w:t>
            </w:r>
            <w:r w:rsidRPr="00A04B78">
              <w:rPr>
                <w:rFonts w:eastAsia="Microsoft YaHei"/>
                <w:i/>
                <w:sz w:val="20"/>
                <w:szCs w:val="20"/>
              </w:rPr>
              <w:t>’s response:</w:t>
            </w:r>
            <w:r>
              <w:rPr>
                <w:rFonts w:eastAsia="Microsoft YaHei"/>
                <w:sz w:val="20"/>
                <w:szCs w:val="20"/>
              </w:rPr>
              <w:t xml:space="preserve"> </w:t>
            </w:r>
            <w:r w:rsidR="000E3AA4">
              <w:rPr>
                <w:rFonts w:eastAsia="Microsoft YaHei"/>
                <w:sz w:val="20"/>
                <w:szCs w:val="20"/>
              </w:rPr>
              <w:t>The following is m</w:t>
            </w:r>
            <w:r>
              <w:rPr>
                <w:rFonts w:eastAsia="Microsoft YaHei"/>
                <w:sz w:val="20"/>
                <w:szCs w:val="20"/>
              </w:rPr>
              <w:t>y understanding</w:t>
            </w:r>
            <w:r w:rsidR="000E3AA4">
              <w:rPr>
                <w:rFonts w:eastAsia="Microsoft YaHei"/>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Microsoft YaHei"/>
                <w:sz w:val="20"/>
                <w:szCs w:val="20"/>
              </w:rPr>
            </w:pPr>
            <w:r>
              <w:rPr>
                <w:rFonts w:eastAsia="Microsoft YaHei"/>
                <w:sz w:val="20"/>
                <w:szCs w:val="20"/>
              </w:rPr>
              <w:t>F</w:t>
            </w:r>
            <w:r w:rsidR="00A04B78">
              <w:rPr>
                <w:rFonts w:eastAsia="Microsoft YaHei"/>
                <w:sz w:val="20"/>
                <w:szCs w:val="20"/>
              </w:rPr>
              <w:t xml:space="preserve">or antenna switching configuration indicated by </w:t>
            </w:r>
            <w:proofErr w:type="spellStart"/>
            <w:r w:rsidR="00A04B78">
              <w:rPr>
                <w:rFonts w:eastAsia="Microsoft YaHei"/>
                <w:sz w:val="20"/>
                <w:szCs w:val="20"/>
              </w:rPr>
              <w:t>gNB</w:t>
            </w:r>
            <w:proofErr w:type="spellEnd"/>
            <w:r w:rsidR="00A04B78">
              <w:rPr>
                <w:rFonts w:eastAsia="Microsoft YaHei"/>
                <w:sz w:val="20"/>
                <w:szCs w:val="20"/>
              </w:rPr>
              <w:t>. It should be just one configuration as this final indication should be</w:t>
            </w:r>
            <w:r>
              <w:rPr>
                <w:rFonts w:eastAsia="Microsoft YaHei"/>
                <w:sz w:val="20"/>
                <w:szCs w:val="20"/>
              </w:rPr>
              <w:t xml:space="preserve"> operable to UE. Then for the reporting of UE preferred configuration, it seems simpler to report just one. But it should be up to </w:t>
            </w:r>
            <w:proofErr w:type="spellStart"/>
            <w:r>
              <w:rPr>
                <w:rFonts w:eastAsia="Microsoft YaHei"/>
                <w:sz w:val="20"/>
                <w:szCs w:val="20"/>
              </w:rPr>
              <w:t>gNB’s</w:t>
            </w:r>
            <w:proofErr w:type="spellEnd"/>
            <w:r>
              <w:rPr>
                <w:rFonts w:eastAsia="Microsoft YaHei"/>
                <w:sz w:val="20"/>
                <w:szCs w:val="20"/>
              </w:rPr>
              <w:t xml:space="preserve">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6DD188F" w14:textId="77777777" w:rsidR="006A3121" w:rsidRDefault="009172D8" w:rsidP="00381A3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UE report the configuration and MAC-CE based. </w:t>
            </w:r>
            <w:proofErr w:type="gramStart"/>
            <w:r>
              <w:rPr>
                <w:rFonts w:eastAsia="Microsoft YaHei"/>
                <w:sz w:val="20"/>
                <w:szCs w:val="20"/>
              </w:rPr>
              <w:t>But,</w:t>
            </w:r>
            <w:proofErr w:type="gramEnd"/>
            <w:r>
              <w:rPr>
                <w:rFonts w:eastAsia="Microsoft YaHei"/>
                <w:sz w:val="20"/>
                <w:szCs w:val="20"/>
              </w:rPr>
              <w:t xml:space="preserve"> the modified FL’s proposal need to be updated, since Tx switching need RF chain switching, which need RAN4 discussion at first. We can </w:t>
            </w:r>
            <w:proofErr w:type="gramStart"/>
            <w:r>
              <w:rPr>
                <w:rFonts w:eastAsia="Microsoft YaHei"/>
                <w:sz w:val="20"/>
                <w:szCs w:val="20"/>
              </w:rPr>
              <w:t>restricted</w:t>
            </w:r>
            <w:proofErr w:type="gramEnd"/>
            <w:r>
              <w:rPr>
                <w:rFonts w:eastAsia="Microsoft YaHei"/>
                <w:sz w:val="20"/>
                <w:szCs w:val="20"/>
              </w:rPr>
              <w:t xml:space="preserve"> as “</w:t>
            </w:r>
            <w:r w:rsidR="00381A3E">
              <w:rPr>
                <w:rFonts w:eastAsia="Microsoft YaHei"/>
                <w:sz w:val="20"/>
                <w:szCs w:val="20"/>
              </w:rPr>
              <w:t xml:space="preserve">only </w:t>
            </w:r>
            <w:r>
              <w:rPr>
                <w:rFonts w:eastAsia="Microsoft YaHei"/>
                <w:sz w:val="20"/>
                <w:szCs w:val="20"/>
              </w:rPr>
              <w:t>Rx</w:t>
            </w:r>
            <w:r w:rsidR="00381A3E">
              <w:rPr>
                <w:rFonts w:eastAsia="Microsoft YaHei"/>
                <w:sz w:val="20"/>
                <w:szCs w:val="20"/>
              </w:rPr>
              <w:t xml:space="preserve"> number</w:t>
            </w:r>
            <w:r>
              <w:rPr>
                <w:rFonts w:eastAsia="Microsoft YaHei"/>
                <w:sz w:val="20"/>
                <w:szCs w:val="20"/>
              </w:rPr>
              <w:t xml:space="preserve">” switching on it. Then, </w:t>
            </w:r>
            <w:r w:rsidR="00381A3E">
              <w:rPr>
                <w:rFonts w:eastAsia="Microsoft YaHei"/>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Microsoft YaHei"/>
                <w:sz w:val="20"/>
                <w:szCs w:val="20"/>
              </w:rPr>
            </w:pPr>
            <w:r>
              <w:rPr>
                <w:rFonts w:eastAsia="Microsoft YaHei"/>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Microsoft YaHei"/>
                <w:sz w:val="20"/>
                <w:szCs w:val="20"/>
              </w:rPr>
            </w:pPr>
            <w:r>
              <w:rPr>
                <w:rFonts w:eastAsia="Microsoft YaHei"/>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3E5FAD8" w14:textId="77777777" w:rsidR="00B65E38" w:rsidRDefault="00B65E38" w:rsidP="00CF53E0">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t>
            </w:r>
          </w:p>
          <w:p w14:paraId="58D52774" w14:textId="77777777" w:rsidR="00B65E38" w:rsidRDefault="00B65E38" w:rsidP="00CF53E0">
            <w:pPr>
              <w:widowControl w:val="0"/>
              <w:snapToGrid w:val="0"/>
              <w:spacing w:before="120" w:after="120" w:line="240" w:lineRule="auto"/>
              <w:rPr>
                <w:rFonts w:eastAsia="Microsoft YaHei"/>
                <w:sz w:val="20"/>
                <w:szCs w:val="20"/>
              </w:rPr>
            </w:pPr>
            <w:r>
              <w:rPr>
                <w:rFonts w:eastAsia="Microsoft YaHei"/>
                <w:sz w:val="20"/>
                <w:szCs w:val="20"/>
              </w:rPr>
              <w:t>T</w:t>
            </w:r>
            <w:r>
              <w:rPr>
                <w:rFonts w:eastAsia="Microsoft YaHei" w:hint="eastAsia"/>
                <w:sz w:val="20"/>
                <w:szCs w:val="20"/>
              </w:rPr>
              <w:t xml:space="preserve">he </w:t>
            </w:r>
            <w:r>
              <w:rPr>
                <w:rFonts w:eastAsia="Microsoft YaHei"/>
                <w:sz w:val="20"/>
                <w:szCs w:val="20"/>
              </w:rPr>
              <w:t>proposal</w:t>
            </w:r>
            <w:r>
              <w:rPr>
                <w:rFonts w:eastAsia="Microsoft YaHei" w:hint="eastAsia"/>
                <w:sz w:val="20"/>
                <w:szCs w:val="20"/>
              </w:rPr>
              <w:t xml:space="preserve"> is unclear. Who performs the first bullet? Does </w:t>
            </w:r>
            <w:proofErr w:type="spellStart"/>
            <w:r>
              <w:rPr>
                <w:rFonts w:eastAsia="Microsoft YaHei" w:hint="eastAsia"/>
                <w:sz w:val="20"/>
                <w:szCs w:val="20"/>
              </w:rPr>
              <w:t>gNB</w:t>
            </w:r>
            <w:proofErr w:type="spellEnd"/>
            <w:r>
              <w:rPr>
                <w:rFonts w:eastAsia="Microsoft YaHei" w:hint="eastAsia"/>
                <w:sz w:val="20"/>
                <w:szCs w:val="20"/>
              </w:rPr>
              <w:t xml:space="preserve"> </w:t>
            </w:r>
            <w:r>
              <w:rPr>
                <w:rFonts w:eastAsia="Microsoft YaHei"/>
                <w:sz w:val="20"/>
                <w:szCs w:val="20"/>
              </w:rPr>
              <w:t>“</w:t>
            </w:r>
            <w:r w:rsidRPr="00D65341">
              <w:rPr>
                <w:rFonts w:eastAsia="Microsoft YaHei"/>
                <w:i/>
                <w:sz w:val="20"/>
                <w:szCs w:val="20"/>
              </w:rPr>
              <w:t xml:space="preserve">indicating </w:t>
            </w:r>
            <w:r w:rsidRPr="00A91755">
              <w:rPr>
                <w:rFonts w:eastAsia="Microsoft YaHei"/>
                <w:i/>
                <w:sz w:val="20"/>
                <w:szCs w:val="20"/>
              </w:rPr>
              <w:t>the preferred antenna switching configuration</w:t>
            </w:r>
            <w:r w:rsidRPr="00D65341">
              <w:rPr>
                <w:rFonts w:eastAsia="Microsoft YaHei"/>
                <w:i/>
                <w:sz w:val="20"/>
                <w:szCs w:val="20"/>
              </w:rPr>
              <w:t xml:space="preserve"> for SRS antenna switching via </w:t>
            </w:r>
            <w:r>
              <w:rPr>
                <w:rFonts w:eastAsia="Microsoft YaHei"/>
                <w:i/>
                <w:sz w:val="20"/>
                <w:szCs w:val="20"/>
              </w:rPr>
              <w:t>dynamic signaling</w:t>
            </w:r>
            <w:r>
              <w:rPr>
                <w:rFonts w:eastAsia="Microsoft YaHei"/>
                <w:sz w:val="20"/>
                <w:szCs w:val="20"/>
              </w:rPr>
              <w:t>”</w:t>
            </w:r>
            <w:r>
              <w:rPr>
                <w:rFonts w:eastAsia="Microsoft YaHei" w:hint="eastAsia"/>
                <w:sz w:val="20"/>
                <w:szCs w:val="20"/>
              </w:rPr>
              <w:t xml:space="preserve">? If so, why </w:t>
            </w:r>
            <w:r>
              <w:rPr>
                <w:rFonts w:eastAsia="Microsoft YaHei"/>
                <w:sz w:val="20"/>
                <w:szCs w:val="20"/>
              </w:rPr>
              <w:t>“</w:t>
            </w:r>
            <w:r>
              <w:rPr>
                <w:rFonts w:eastAsia="Microsoft YaHei" w:hint="eastAsia"/>
                <w:sz w:val="20"/>
                <w:szCs w:val="20"/>
              </w:rPr>
              <w:t>preferred</w:t>
            </w:r>
            <w:r>
              <w:rPr>
                <w:rFonts w:eastAsia="Microsoft YaHei"/>
                <w:sz w:val="20"/>
                <w:szCs w:val="20"/>
              </w:rPr>
              <w:t>”</w:t>
            </w:r>
            <w:r>
              <w:rPr>
                <w:rFonts w:eastAsia="Microsoft YaHei" w:hint="eastAsia"/>
                <w:sz w:val="20"/>
                <w:szCs w:val="20"/>
              </w:rPr>
              <w:t xml:space="preserve"> is needed? Besides, why dynamic signaling on </w:t>
            </w:r>
            <w:r>
              <w:rPr>
                <w:rFonts w:eastAsia="Microsoft YaHei" w:hint="eastAsia"/>
                <w:sz w:val="20"/>
                <w:szCs w:val="20"/>
              </w:rPr>
              <w:lastRenderedPageBreak/>
              <w:t xml:space="preserve">antenna switching configuration for periodic SRS is needed? </w:t>
            </w:r>
          </w:p>
          <w:p w14:paraId="509F21A2" w14:textId="77777777" w:rsidR="0056391B" w:rsidRDefault="00B65E38" w:rsidP="00381A3E">
            <w:pPr>
              <w:widowControl w:val="0"/>
              <w:snapToGrid w:val="0"/>
              <w:spacing w:before="120" w:after="120" w:line="240" w:lineRule="auto"/>
              <w:rPr>
                <w:rFonts w:eastAsia="Microsoft YaHei"/>
                <w:sz w:val="20"/>
                <w:szCs w:val="20"/>
              </w:rPr>
            </w:pPr>
            <w:r>
              <w:rPr>
                <w:rFonts w:eastAsia="Microsoft YaHei" w:hint="eastAsia"/>
                <w:sz w:val="20"/>
                <w:szCs w:val="20"/>
              </w:rPr>
              <w:t xml:space="preserve">More study is needed on whether UE reports the </w:t>
            </w:r>
            <w:r>
              <w:rPr>
                <w:rFonts w:eastAsia="Microsoft YaHei"/>
                <w:sz w:val="20"/>
                <w:szCs w:val="20"/>
              </w:rPr>
              <w:t>preferred</w:t>
            </w:r>
            <w:r>
              <w:rPr>
                <w:rFonts w:eastAsia="Microsoft YaHei"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Microsoft YaHei"/>
                <w:sz w:val="20"/>
                <w:szCs w:val="20"/>
              </w:rPr>
            </w:pPr>
          </w:p>
          <w:p w14:paraId="57916D83" w14:textId="1747F627" w:rsidR="00CE4466" w:rsidRPr="00127492" w:rsidRDefault="00CE4466" w:rsidP="00381A3E">
            <w:pPr>
              <w:widowControl w:val="0"/>
              <w:snapToGrid w:val="0"/>
              <w:spacing w:before="120" w:after="120" w:line="240" w:lineRule="auto"/>
              <w:rPr>
                <w:rFonts w:eastAsia="Microsoft YaHei"/>
                <w:sz w:val="20"/>
                <w:szCs w:val="20"/>
              </w:rPr>
            </w:pPr>
            <w:r w:rsidRPr="00127492">
              <w:rPr>
                <w:rFonts w:eastAsia="Microsoft YaHei"/>
                <w:i/>
                <w:sz w:val="20"/>
                <w:szCs w:val="20"/>
              </w:rPr>
              <w:t xml:space="preserve">FL’s response: </w:t>
            </w:r>
            <w:r w:rsidR="00127492">
              <w:rPr>
                <w:rFonts w:eastAsia="Microsoft YaHei"/>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0452FB">
            <w:pPr>
              <w:widowControl w:val="0"/>
              <w:snapToGrid w:val="0"/>
              <w:spacing w:before="120" w:after="120" w:line="240" w:lineRule="auto"/>
              <w:rPr>
                <w:rFonts w:eastAsia="Microsoft YaHei" w:hint="eastAsia"/>
                <w:sz w:val="20"/>
                <w:szCs w:val="20"/>
              </w:rPr>
            </w:pPr>
            <w:r>
              <w:rPr>
                <w:rFonts w:eastAsia="Microsoft YaHei"/>
                <w:sz w:val="20"/>
                <w:szCs w:val="20"/>
              </w:rPr>
              <w:lastRenderedPageBreak/>
              <w:t>Nokia/NSB</w:t>
            </w:r>
          </w:p>
        </w:tc>
        <w:tc>
          <w:tcPr>
            <w:tcW w:w="6945" w:type="dxa"/>
          </w:tcPr>
          <w:p w14:paraId="0DC0E6FA" w14:textId="77777777" w:rsidR="00B75B98" w:rsidRDefault="00B75B98" w:rsidP="000452FB">
            <w:pPr>
              <w:widowControl w:val="0"/>
              <w:snapToGrid w:val="0"/>
              <w:spacing w:before="120" w:after="120" w:line="240" w:lineRule="auto"/>
              <w:rPr>
                <w:rFonts w:eastAsia="Microsoft YaHei" w:hint="eastAsia"/>
                <w:sz w:val="20"/>
                <w:szCs w:val="20"/>
              </w:rPr>
            </w:pPr>
            <w:r>
              <w:rPr>
                <w:rFonts w:eastAsia="Microsoft YaHei"/>
                <w:sz w:val="20"/>
                <w:szCs w:val="20"/>
              </w:rPr>
              <w:t>Support the FL proposal.</w:t>
            </w: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has been discussed in the first round</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w:t>
      </w:r>
      <w:proofErr w:type="spellStart"/>
      <w:r w:rsidRPr="00B75B98">
        <w:rPr>
          <w:rFonts w:eastAsia="Microsoft YaHei"/>
          <w:sz w:val="20"/>
          <w:szCs w:val="20"/>
        </w:rPr>
        <w:t>HiSilicon</w:t>
      </w:r>
      <w:proofErr w:type="spellEnd"/>
      <w:r w:rsidRPr="00B75B98">
        <w:rPr>
          <w:rFonts w:eastAsia="Microsoft YaHei"/>
          <w:sz w:val="20"/>
          <w:szCs w:val="20"/>
        </w:rPr>
        <w:t>, CATT, Intel, ZTE</w:t>
      </w:r>
      <w:r w:rsidR="008F4F51" w:rsidRPr="00B75B98">
        <w:rPr>
          <w:rFonts w:eastAsia="Microsoft YaHei"/>
          <w:sz w:val="20"/>
          <w:szCs w:val="20"/>
        </w:rPr>
        <w:t>, NTT DOCOMO</w:t>
      </w:r>
    </w:p>
    <w:p w14:paraId="5626FD9C" w14:textId="61217295"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w:t>
      </w:r>
      <w:proofErr w:type="spellStart"/>
      <w:r w:rsidRPr="00B75B98">
        <w:rPr>
          <w:rFonts w:eastAsia="Microsoft YaHei"/>
          <w:sz w:val="20"/>
          <w:szCs w:val="20"/>
        </w:rPr>
        <w:t>MotM</w:t>
      </w:r>
      <w:proofErr w:type="spellEnd"/>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reasons and motivation </w:t>
            </w:r>
            <w:proofErr w:type="gramStart"/>
            <w:r>
              <w:rPr>
                <w:rFonts w:eastAsia="Microsoft YaHei"/>
                <w:sz w:val="20"/>
                <w:szCs w:val="20"/>
              </w:rPr>
              <w:t>was</w:t>
            </w:r>
            <w:proofErr w:type="gramEnd"/>
            <w:r>
              <w:rPr>
                <w:rFonts w:eastAsia="Microsoft YaHei"/>
                <w:sz w:val="20"/>
                <w:szCs w:val="20"/>
              </w:rPr>
              <w:t xml:space="preserve">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Microsoft YaHei"/>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88CADCA" w14:textId="77B42D6F"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28B2EAF" w14:textId="77777777" w:rsidR="00B75B98" w:rsidRPr="009634AA" w:rsidRDefault="00B75B98" w:rsidP="000452FB">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The following proposal has been discussed extensively in the first round.</w:t>
      </w:r>
      <w:r w:rsidR="00244EC4">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0298E"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ListParagraph"/>
        <w:widowControl w:val="0"/>
        <w:numPr>
          <w:ilvl w:val="0"/>
          <w:numId w:val="8"/>
        </w:numPr>
        <w:snapToGrid w:val="0"/>
        <w:spacing w:before="120" w:after="120" w:line="240" w:lineRule="auto"/>
        <w:jc w:val="both"/>
        <w:rPr>
          <w:rFonts w:eastAsia="Microsoft YaHei"/>
          <w:i/>
          <w:sz w:val="20"/>
          <w:szCs w:val="20"/>
        </w:rPr>
      </w:pPr>
      <w:r w:rsidRPr="0020298E">
        <w:rPr>
          <w:rFonts w:eastAsia="Microsoft YaHei"/>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3B56021A" w14:textId="455C4820" w:rsidR="0020298E" w:rsidRDefault="0020298E"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F374E2">
        <w:rPr>
          <w:rFonts w:eastAsia="Microsoft YaHei"/>
          <w:sz w:val="20"/>
          <w:szCs w:val="20"/>
        </w:rPr>
        <w:t>:</w:t>
      </w:r>
      <w:r>
        <w:rPr>
          <w:rFonts w:eastAsia="Microsoft YaHei"/>
          <w:sz w:val="20"/>
          <w:szCs w:val="20"/>
        </w:rPr>
        <w:t xml:space="preserve"> </w:t>
      </w:r>
      <w:r w:rsidRPr="0020298E">
        <w:rPr>
          <w:rFonts w:eastAsia="Microsoft YaHei"/>
          <w:sz w:val="20"/>
          <w:szCs w:val="20"/>
        </w:rPr>
        <w:t>CMCC, Nokia/NSB, Huawei/</w:t>
      </w:r>
      <w:proofErr w:type="spellStart"/>
      <w:r w:rsidRPr="0020298E">
        <w:rPr>
          <w:rFonts w:eastAsia="Microsoft YaHei"/>
          <w:sz w:val="20"/>
          <w:szCs w:val="20"/>
        </w:rPr>
        <w:t>HiSilicon</w:t>
      </w:r>
      <w:proofErr w:type="spellEnd"/>
      <w:r w:rsidRPr="0020298E">
        <w:rPr>
          <w:rFonts w:eastAsia="Microsoft YaHei"/>
          <w:sz w:val="20"/>
          <w:szCs w:val="20"/>
        </w:rPr>
        <w:t>,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Concern: Qualcomm</w:t>
      </w:r>
    </w:p>
    <w:p w14:paraId="756F08DA" w14:textId="77777777" w:rsidR="0020298E" w:rsidRDefault="0020298E" w:rsidP="006A44B5">
      <w:pPr>
        <w:widowControl w:val="0"/>
        <w:snapToGrid w:val="0"/>
        <w:spacing w:before="120" w:after="120" w:line="240" w:lineRule="auto"/>
        <w:jc w:val="both"/>
        <w:rPr>
          <w:rFonts w:eastAsia="Microsoft YaHei"/>
          <w:sz w:val="20"/>
          <w:szCs w:val="20"/>
        </w:rPr>
      </w:pPr>
    </w:p>
    <w:p w14:paraId="3FB382BA" w14:textId="6B28A718"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8200" w:type="dxa"/>
          </w:tcPr>
          <w:p w14:paraId="45286266" w14:textId="77777777" w:rsidR="00FC1076" w:rsidRDefault="00713B5D" w:rsidP="00151FBE">
            <w:pPr>
              <w:pStyle w:val="Caption"/>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 xml:space="preserve">very added MIMO feature in Rel.16, </w:t>
            </w:r>
            <w:proofErr w:type="gramStart"/>
            <w:r>
              <w:rPr>
                <w:b w:val="0"/>
                <w:lang w:eastAsia="zh-CN"/>
              </w:rPr>
              <w:t>17,18,..</w:t>
            </w:r>
            <w:proofErr w:type="gramEnd"/>
            <w:r>
              <w:rPr>
                <w:b w:val="0"/>
                <w:lang w:eastAsia="zh-CN"/>
              </w:rPr>
              <w:t xml:space="preserve"> </w:t>
            </w:r>
            <w:proofErr w:type="gramStart"/>
            <w:r>
              <w:rPr>
                <w:b w:val="0"/>
                <w:lang w:eastAsia="zh-CN"/>
              </w:rPr>
              <w:t>.will</w:t>
            </w:r>
            <w:proofErr w:type="gramEnd"/>
            <w:r>
              <w:rPr>
                <w:b w:val="0"/>
                <w:lang w:eastAsia="zh-CN"/>
              </w:rPr>
              <w:t xml:space="preserve">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w:t>
            </w:r>
            <w:proofErr w:type="spellStart"/>
            <w:r w:rsidR="00BE5823">
              <w:rPr>
                <w:b w:val="0"/>
                <w:lang w:eastAsia="zh-CN"/>
              </w:rPr>
              <w:t>xplored</w:t>
            </w:r>
            <w:proofErr w:type="spellEnd"/>
            <w:r w:rsidR="00BE5823">
              <w:rPr>
                <w:b w:val="0"/>
                <w:lang w:eastAsia="zh-CN"/>
              </w:rPr>
              <w:t xml:space="preserve">, such as broadcasting etc. Please enlighten me if my understanding is incorrect. </w:t>
            </w:r>
          </w:p>
          <w:p w14:paraId="553BF5CD" w14:textId="3953B2B4" w:rsidR="006A44B5" w:rsidRPr="006904A5" w:rsidRDefault="006A7463" w:rsidP="00151FBE">
            <w:pPr>
              <w:pStyle w:val="Caption"/>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8200" w:type="dxa"/>
          </w:tcPr>
          <w:p w14:paraId="60CCFFC7" w14:textId="5E479B89" w:rsidR="008319F3" w:rsidRDefault="006D719E" w:rsidP="008319F3">
            <w:pPr>
              <w:widowControl w:val="0"/>
              <w:snapToGrid w:val="0"/>
              <w:spacing w:before="120" w:after="120" w:line="240" w:lineRule="auto"/>
              <w:rPr>
                <w:rFonts w:eastAsia="Microsoft YaHei"/>
                <w:sz w:val="20"/>
                <w:szCs w:val="20"/>
              </w:rPr>
            </w:pPr>
            <w:r>
              <w:rPr>
                <w:rFonts w:eastAsia="Microsoft YaHei"/>
                <w:sz w:val="20"/>
                <w:szCs w:val="20"/>
              </w:rPr>
              <w:t>We are fine</w:t>
            </w:r>
            <w:r w:rsidR="001467A4">
              <w:rPr>
                <w:rFonts w:eastAsia="Microsoft YaHei"/>
                <w:sz w:val="20"/>
                <w:szCs w:val="20"/>
              </w:rPr>
              <w:t xml:space="preserve"> for</w:t>
            </w:r>
            <w:r w:rsidR="00381A3E">
              <w:rPr>
                <w:rFonts w:eastAsia="Microsoft YaHei"/>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the proposal except for the last bullet. There is no 6Rx and 8Rx in Rel-15, therefore </w:t>
            </w:r>
            <w:r>
              <w:rPr>
                <w:rFonts w:eastAsia="Microsoft YaHei"/>
                <w:sz w:val="20"/>
                <w:szCs w:val="20"/>
              </w:rPr>
              <w:t>“</w:t>
            </w:r>
            <w:r>
              <w:rPr>
                <w:rFonts w:eastAsia="Microsoft YaHei" w:hint="eastAsia"/>
                <w:sz w:val="20"/>
                <w:szCs w:val="20"/>
              </w:rPr>
              <w:t>follow</w:t>
            </w:r>
            <w:r>
              <w:t xml:space="preserve"> </w:t>
            </w:r>
            <w:r w:rsidRPr="00F25F1C">
              <w:rPr>
                <w:rFonts w:eastAsia="Microsoft YaHei"/>
                <w:sz w:val="20"/>
                <w:szCs w:val="20"/>
              </w:rPr>
              <w:t>Rel-15 on the number of resource sets for periodic and semi-persistent SRS</w:t>
            </w:r>
            <w:r>
              <w:rPr>
                <w:rFonts w:eastAsia="Microsoft YaHei"/>
                <w:sz w:val="20"/>
                <w:szCs w:val="20"/>
              </w:rPr>
              <w:t>”</w:t>
            </w:r>
            <w:r>
              <w:rPr>
                <w:rFonts w:eastAsia="Microsoft YaHei"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Microsoft YaHei"/>
                <w:sz w:val="20"/>
                <w:szCs w:val="20"/>
              </w:rPr>
            </w:pPr>
          </w:p>
          <w:p w14:paraId="169B2A52" w14:textId="2237BBB0" w:rsidR="00FE0044" w:rsidRPr="00E82CFA" w:rsidRDefault="00FE0044" w:rsidP="00FE0044">
            <w:pPr>
              <w:widowControl w:val="0"/>
              <w:snapToGrid w:val="0"/>
              <w:spacing w:before="120" w:after="120" w:line="240" w:lineRule="auto"/>
              <w:rPr>
                <w:rFonts w:eastAsia="Microsoft YaHei"/>
                <w:sz w:val="20"/>
                <w:szCs w:val="20"/>
              </w:rPr>
            </w:pPr>
            <w:r w:rsidRPr="00FE0044">
              <w:rPr>
                <w:rFonts w:eastAsia="Microsoft YaHei" w:hint="eastAsia"/>
                <w:i/>
                <w:sz w:val="20"/>
                <w:szCs w:val="20"/>
              </w:rPr>
              <w:t>FL</w:t>
            </w:r>
            <w:r w:rsidRPr="00FE0044">
              <w:rPr>
                <w:rFonts w:eastAsia="Microsoft YaHei"/>
                <w:i/>
                <w:sz w:val="20"/>
                <w:szCs w:val="20"/>
              </w:rPr>
              <w:t xml:space="preserve">’s response: </w:t>
            </w:r>
            <w:r>
              <w:rPr>
                <w:rFonts w:eastAsia="Microsoft YaHei"/>
                <w:sz w:val="20"/>
                <w:szCs w:val="20"/>
              </w:rPr>
              <w:t>Rel-15 only supports one resource set for periodic and one resource set for SP SRS. If this feature is not supported by UE, 6Rx and 8Rx also have one resource set for periodic and one resource set for SP.</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Microsoft YaHei"/>
                <w:sz w:val="20"/>
                <w:szCs w:val="20"/>
              </w:rPr>
            </w:pPr>
            <w:r>
              <w:rPr>
                <w:rFonts w:eastAsia="Microsoft YaHei"/>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8200" w:type="dxa"/>
          </w:tcPr>
          <w:p w14:paraId="466B7AF6" w14:textId="77777777" w:rsidR="00B75B98" w:rsidRPr="00E82CFA"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 has been discussed in the first round</w:t>
      </w:r>
      <w:r w:rsidR="0060207D">
        <w:rPr>
          <w:rFonts w:eastAsia="Microsoft YaHei"/>
          <w:sz w:val="20"/>
          <w:szCs w:val="20"/>
        </w:rPr>
        <w:t>.</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0AAFC071" w:rsidR="000A757B" w:rsidRDefault="00DB0624" w:rsidP="00DB0624">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w:t>
      </w:r>
      <w:r w:rsidR="004B2D59" w:rsidRPr="00DB0624">
        <w:rPr>
          <w:rFonts w:eastAsia="Microsoft YaHei"/>
          <w:i/>
          <w:sz w:val="20"/>
          <w:szCs w:val="20"/>
        </w:rPr>
        <w:t>presen</w:t>
      </w:r>
      <w:r w:rsidR="004B2D59">
        <w:rPr>
          <w:rFonts w:eastAsia="Microsoft YaHei"/>
          <w:i/>
          <w:sz w:val="20"/>
          <w:szCs w:val="20"/>
        </w:rPr>
        <w:t>ce</w:t>
      </w:r>
      <w:r w:rsidR="004B2D59" w:rsidRPr="00DB0624">
        <w:rPr>
          <w:rFonts w:eastAsia="Microsoft YaHei"/>
          <w:i/>
          <w:sz w:val="20"/>
          <w:szCs w:val="20"/>
        </w:rPr>
        <w:t xml:space="preserve"> </w:t>
      </w:r>
      <w:r w:rsidRPr="00DB0624">
        <w:rPr>
          <w:rFonts w:eastAsia="Microsoft YaHei"/>
          <w:i/>
          <w:sz w:val="20"/>
          <w:szCs w:val="20"/>
        </w:rPr>
        <w:t xml:space="preserve">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ListParagraph"/>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r w:rsidR="00FA284A">
        <w:rPr>
          <w:rFonts w:eastAsia="Microsoft YaHei"/>
          <w:i/>
          <w:sz w:val="20"/>
          <w:szCs w:val="20"/>
        </w:rPr>
        <w:t>down-select</w:t>
      </w:r>
      <w:r>
        <w:rPr>
          <w:rFonts w:eastAsia="Microsoft YaHei"/>
          <w:i/>
          <w:sz w:val="20"/>
          <w:szCs w:val="20"/>
        </w:rPr>
        <w:t xml:space="preserve"> one of the following</w:t>
      </w:r>
    </w:p>
    <w:p w14:paraId="5B257FC5" w14:textId="46A47C8D"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13A1403A" w14:textId="438FE4D7" w:rsidR="0054730D" w:rsidRPr="00DB0624" w:rsidRDefault="0054730D" w:rsidP="0054730D">
      <w:pPr>
        <w:pStyle w:val="ListParagraph"/>
        <w:widowControl w:val="0"/>
        <w:numPr>
          <w:ilvl w:val="0"/>
          <w:numId w:val="32"/>
        </w:numPr>
        <w:snapToGrid w:val="0"/>
        <w:spacing w:before="120" w:after="120" w:line="240" w:lineRule="auto"/>
        <w:jc w:val="both"/>
        <w:rPr>
          <w:rFonts w:eastAsia="Microsoft YaHei"/>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49222D50" w14:textId="55FC5206" w:rsidR="00693D9F" w:rsidRDefault="00693D9F"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1-0: </w:t>
      </w:r>
      <w:r w:rsidRPr="007E1FA5">
        <w:rPr>
          <w:rFonts w:eastAsia="Microsoft YaHei"/>
          <w:sz w:val="20"/>
          <w:szCs w:val="20"/>
        </w:rPr>
        <w:t>OPPO</w:t>
      </w:r>
      <w:r>
        <w:rPr>
          <w:rFonts w:eastAsia="Microsoft YaHei"/>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Microsoft YaHei"/>
          <w:sz w:val="20"/>
          <w:szCs w:val="20"/>
          <w:lang w:val="de-DE"/>
        </w:rPr>
      </w:pPr>
      <w:r>
        <w:rPr>
          <w:rFonts w:eastAsia="Microsoft YaHei"/>
          <w:sz w:val="20"/>
          <w:szCs w:val="20"/>
        </w:rPr>
        <w:t xml:space="preserve">Alt 1-1: </w:t>
      </w:r>
      <w:r w:rsidRPr="005C220B">
        <w:rPr>
          <w:rFonts w:eastAsia="Microsoft YaHei"/>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Microsoft YaHei"/>
          <w:sz w:val="20"/>
          <w:szCs w:val="20"/>
          <w:lang w:val="de-DE"/>
        </w:rPr>
      </w:pPr>
      <w:r>
        <w:rPr>
          <w:rFonts w:eastAsia="Microsoft YaHei"/>
          <w:sz w:val="20"/>
          <w:szCs w:val="20"/>
          <w:lang w:val="de-DE"/>
        </w:rPr>
        <w:lastRenderedPageBreak/>
        <w:t>Alt 2-0: Intel</w:t>
      </w:r>
    </w:p>
    <w:p w14:paraId="499F3025" w14:textId="7465277A" w:rsidR="00693D9F" w:rsidRDefault="00693D9F" w:rsidP="000A757B">
      <w:pPr>
        <w:widowControl w:val="0"/>
        <w:snapToGrid w:val="0"/>
        <w:spacing w:before="120" w:after="120" w:line="240" w:lineRule="auto"/>
        <w:jc w:val="both"/>
        <w:rPr>
          <w:rFonts w:eastAsia="Microsoft YaHei"/>
          <w:sz w:val="20"/>
          <w:szCs w:val="20"/>
        </w:rPr>
      </w:pPr>
      <w:r>
        <w:rPr>
          <w:rFonts w:eastAsia="Microsoft YaHei"/>
          <w:sz w:val="20"/>
          <w:szCs w:val="20"/>
          <w:lang w:val="de-DE"/>
        </w:rPr>
        <w:t xml:space="preserve">Alt 2-1: </w:t>
      </w:r>
      <w:r w:rsidRPr="007E1FA5">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E1FA5">
        <w:rPr>
          <w:rFonts w:eastAsia="Microsoft YaHei"/>
          <w:sz w:val="20"/>
          <w:szCs w:val="20"/>
        </w:rPr>
        <w:t>, vivo</w:t>
      </w:r>
      <w:r>
        <w:rPr>
          <w:rFonts w:eastAsia="Microsoft YaHei"/>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It seems more discussion and analysis </w:t>
            </w:r>
            <w:proofErr w:type="gramStart"/>
            <w:r>
              <w:rPr>
                <w:rFonts w:eastAsia="Microsoft YaHei"/>
                <w:sz w:val="20"/>
                <w:szCs w:val="20"/>
              </w:rPr>
              <w:t>is</w:t>
            </w:r>
            <w:proofErr w:type="gramEnd"/>
            <w:r>
              <w:rPr>
                <w:rFonts w:eastAsia="Microsoft YaHei"/>
                <w:sz w:val="20"/>
                <w:szCs w:val="20"/>
              </w:rPr>
              <w:t xml:space="preserve"> needed as companies are uniform distributed among the alternatives. Please also take into account the progress on configurable GP for LTE</w:t>
            </w:r>
            <w:r w:rsidR="000F0F5D">
              <w:rPr>
                <w:rFonts w:eastAsia="Microsoft YaHei"/>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8D91FF4" w14:textId="1DA31AE2" w:rsidR="001050F2" w:rsidRDefault="00F75B91" w:rsidP="00F75B91">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Microsoft YaHei"/>
                <w:sz w:val="20"/>
                <w:szCs w:val="20"/>
              </w:rPr>
            </w:pPr>
            <w:r>
              <w:rPr>
                <w:rFonts w:eastAsia="Microsoft YaHei"/>
                <w:sz w:val="20"/>
                <w:szCs w:val="20"/>
              </w:rPr>
              <w:t>Support FL proposal.</w:t>
            </w:r>
            <w:r>
              <w:rPr>
                <w:rFonts w:eastAsia="Microsoft YaHei"/>
                <w:sz w:val="20"/>
                <w:szCs w:val="20"/>
              </w:rPr>
              <w:br/>
              <w:t xml:space="preserve">Alt 2-1 follows </w:t>
            </w:r>
            <w:r w:rsidR="001733CD">
              <w:rPr>
                <w:rFonts w:eastAsia="Microsoft YaHei"/>
                <w:sz w:val="20"/>
                <w:szCs w:val="20"/>
              </w:rPr>
              <w:t xml:space="preserve">the </w:t>
            </w:r>
            <w:r>
              <w:rPr>
                <w:rFonts w:eastAsia="Microsoft YaHei"/>
                <w:sz w:val="20"/>
                <w:szCs w:val="20"/>
              </w:rPr>
              <w:t xml:space="preserve">same design principles of Rel-15 </w:t>
            </w:r>
            <w:r w:rsidR="001733CD">
              <w:rPr>
                <w:rFonts w:eastAsia="Microsoft YaHei"/>
                <w:sz w:val="20"/>
                <w:szCs w:val="20"/>
              </w:rPr>
              <w:t xml:space="preserve">to allow sufficient time for UE antenna switching between the different ports. It is important to </w:t>
            </w:r>
            <w:r>
              <w:rPr>
                <w:rFonts w:eastAsia="Microsoft YaHei"/>
                <w:sz w:val="20"/>
                <w:szCs w:val="20"/>
              </w:rPr>
              <w:t xml:space="preserve">have guard period </w:t>
            </w:r>
            <w:r w:rsidR="001733CD">
              <w:rPr>
                <w:rFonts w:eastAsia="Microsoft YaHei"/>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Microsoft YaHei"/>
                <w:sz w:val="20"/>
                <w:szCs w:val="20"/>
              </w:rPr>
            </w:pPr>
            <w:r>
              <w:rPr>
                <w:rFonts w:eastAsia="Microsoft YaHei"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Microsoft YaHei"/>
                <w:sz w:val="20"/>
                <w:szCs w:val="20"/>
              </w:rPr>
            </w:pPr>
          </w:p>
          <w:p w14:paraId="4D9C905E" w14:textId="5F6C4EE7" w:rsidR="00BE788D" w:rsidRDefault="00BE788D" w:rsidP="00A33740">
            <w:pPr>
              <w:widowControl w:val="0"/>
              <w:snapToGrid w:val="0"/>
              <w:spacing w:before="120" w:after="120" w:line="240" w:lineRule="auto"/>
              <w:rPr>
                <w:rFonts w:eastAsia="Microsoft YaHei"/>
                <w:sz w:val="20"/>
                <w:szCs w:val="20"/>
              </w:rPr>
            </w:pPr>
            <w:r w:rsidRPr="00AE5588">
              <w:rPr>
                <w:rFonts w:eastAsia="Microsoft YaHei"/>
                <w:i/>
                <w:sz w:val="20"/>
                <w:szCs w:val="20"/>
              </w:rPr>
              <w:t>FL’s response:</w:t>
            </w:r>
            <w:r>
              <w:rPr>
                <w:rFonts w:eastAsia="Microsoft YaHei"/>
                <w:sz w:val="20"/>
                <w:szCs w:val="20"/>
              </w:rPr>
              <w:t xml:space="preserve"> </w:t>
            </w:r>
            <w:r w:rsidR="007246C0">
              <w:rPr>
                <w:rFonts w:eastAsia="Microsoft YaHei"/>
                <w:sz w:val="20"/>
                <w:szCs w:val="20"/>
              </w:rPr>
              <w:t xml:space="preserve">It should be fine as a main bullet. If we don’t adopt </w:t>
            </w:r>
            <w:r w:rsidR="00A33740">
              <w:rPr>
                <w:rFonts w:eastAsia="Microsoft YaHei"/>
                <w:sz w:val="20"/>
                <w:szCs w:val="20"/>
              </w:rPr>
              <w:t>Alt</w:t>
            </w:r>
            <w:r w:rsidR="007246C0">
              <w:rPr>
                <w:rFonts w:eastAsia="Microsoft YaHei"/>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B75B98" w14:paraId="7598C17D" w14:textId="77777777" w:rsidTr="00B75B98">
        <w:tc>
          <w:tcPr>
            <w:tcW w:w="2405" w:type="dxa"/>
          </w:tcPr>
          <w:p w14:paraId="12D95315"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654FDC8"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4535702F" w14:textId="2D410F79" w:rsidR="00112DC3" w:rsidRDefault="00112DC3">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 4T6R: </w:t>
      </w:r>
      <w:r w:rsidR="00324FC1" w:rsidRPr="002154F4">
        <w:rPr>
          <w:rFonts w:eastAsia="Microsoft YaHei"/>
          <w:sz w:val="20"/>
          <w:szCs w:val="20"/>
          <w:lang w:val="fr-FR"/>
        </w:rPr>
        <w:t>Qualcomm, CMCC, Xiaomi, InterDigital, Lenovo/MotM</w:t>
      </w:r>
      <w:r w:rsidR="00324FC1">
        <w:rPr>
          <w:rFonts w:eastAsia="Microsoft YaHei"/>
          <w:sz w:val="20"/>
          <w:szCs w:val="20"/>
          <w:lang w:val="fr-FR"/>
        </w:rPr>
        <w:t>, MediaTek, NTT DOCOMO</w:t>
      </w:r>
    </w:p>
    <w:p w14:paraId="2E6DCBF0" w14:textId="526073F0" w:rsidR="00112DC3" w:rsidRDefault="00B0186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K not to support 4T6R: </w:t>
      </w:r>
      <w:r w:rsidR="00324FC1">
        <w:rPr>
          <w:rFonts w:eastAsia="Microsoft YaHei"/>
          <w:sz w:val="20"/>
          <w:szCs w:val="20"/>
        </w:rPr>
        <w:t>OPPO, NEC, Ericsson, vivo, Huawei/</w:t>
      </w:r>
      <w:proofErr w:type="spellStart"/>
      <w:r w:rsidR="00324FC1">
        <w:rPr>
          <w:rFonts w:eastAsia="Microsoft YaHei"/>
          <w:sz w:val="20"/>
          <w:szCs w:val="20"/>
        </w:rPr>
        <w:t>HiSilicon</w:t>
      </w:r>
      <w:proofErr w:type="spellEnd"/>
    </w:p>
    <w:p w14:paraId="0E5391CA" w14:textId="77777777" w:rsidR="007A6248" w:rsidRDefault="007A6248">
      <w:pPr>
        <w:widowControl w:val="0"/>
        <w:snapToGrid w:val="0"/>
        <w:spacing w:before="120" w:after="120" w:line="240" w:lineRule="auto"/>
        <w:jc w:val="both"/>
        <w:rPr>
          <w:rFonts w:eastAsia="Microsoft YaHei"/>
          <w:sz w:val="20"/>
          <w:szCs w:val="20"/>
        </w:rPr>
      </w:pPr>
    </w:p>
    <w:p w14:paraId="370CAE1A" w14:textId="3213EDFB" w:rsidR="007A6248" w:rsidRDefault="007A6248">
      <w:pPr>
        <w:widowControl w:val="0"/>
        <w:snapToGrid w:val="0"/>
        <w:spacing w:before="120" w:after="120" w:line="240" w:lineRule="auto"/>
        <w:jc w:val="both"/>
        <w:rPr>
          <w:rFonts w:eastAsia="Microsoft YaHei"/>
          <w:sz w:val="20"/>
          <w:szCs w:val="20"/>
        </w:rPr>
      </w:pPr>
      <w:r>
        <w:rPr>
          <w:rFonts w:eastAsia="Microsoft YaHei"/>
          <w:sz w:val="20"/>
          <w:szCs w:val="20"/>
        </w:rPr>
        <w:t>We have discussed this issue since the beginning of this WI, and no progress has been made. FL encourages companies to share your view on whether the conclusion is acceptable or not</w:t>
      </w:r>
      <w:r w:rsidR="006844ED">
        <w:rPr>
          <w:rFonts w:eastAsia="Microsoft YaHei"/>
          <w:sz w:val="20"/>
          <w:szCs w:val="20"/>
        </w:rPr>
        <w:t>, more than just your preference</w:t>
      </w:r>
      <w:r>
        <w:rPr>
          <w:rFonts w:eastAsia="Microsoft YaHei"/>
          <w:sz w:val="20"/>
          <w:szCs w:val="20"/>
        </w:rPr>
        <w:t>.</w:t>
      </w:r>
    </w:p>
    <w:p w14:paraId="3D8D0436" w14:textId="77777777" w:rsidR="007A6248" w:rsidRDefault="007A6248">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r>
              <w:rPr>
                <w:rFonts w:eastAsia="Microsoft YaHei"/>
                <w:sz w:val="20"/>
                <w:szCs w:val="20"/>
              </w:rPr>
              <w:br/>
            </w:r>
            <w:r>
              <w:rPr>
                <w:rFonts w:eastAsia="Microsoft YaHei"/>
                <w:sz w:val="20"/>
                <w:szCs w:val="20"/>
              </w:rPr>
              <w:lastRenderedPageBreak/>
              <w:t xml:space="preserve">Specification should be flexible and shouldn’t restrict UE implementation. </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1EA3254D"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Lenovo/</w:t>
      </w:r>
      <w:proofErr w:type="spellStart"/>
      <w:r>
        <w:rPr>
          <w:rFonts w:eastAsiaTheme="minorEastAsia"/>
          <w:sz w:val="20"/>
          <w:szCs w:val="20"/>
        </w:rPr>
        <w:t>MotM</w:t>
      </w:r>
      <w:proofErr w:type="spellEnd"/>
      <w:r>
        <w:rPr>
          <w:rFonts w:eastAsiaTheme="minorEastAsia"/>
          <w:sz w:val="20"/>
          <w:szCs w:val="20"/>
        </w:rPr>
        <w:t xml:space="preserve">, Xiaomi, </w:t>
      </w:r>
      <w:r w:rsidR="00C506D4">
        <w:rPr>
          <w:rFonts w:eastAsiaTheme="minorEastAsia"/>
          <w:sz w:val="20"/>
          <w:szCs w:val="20"/>
        </w:rPr>
        <w:t xml:space="preserve">ZTE, Samsung, </w:t>
      </w:r>
      <w:proofErr w:type="spellStart"/>
      <w:r w:rsidR="00C506D4">
        <w:rPr>
          <w:rFonts w:eastAsiaTheme="minorEastAsia"/>
          <w:sz w:val="20"/>
          <w:szCs w:val="20"/>
        </w:rPr>
        <w:t>Spreadtrum</w:t>
      </w:r>
      <w:proofErr w:type="spellEnd"/>
      <w:r w:rsidR="00C506D4">
        <w:rPr>
          <w:rFonts w:eastAsiaTheme="minorEastAsia"/>
          <w:sz w:val="20"/>
          <w:szCs w:val="20"/>
        </w:rPr>
        <w:t>,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Futurewei</w:t>
      </w:r>
      <w:proofErr w:type="spellEnd"/>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w:t>
      </w:r>
      <w:proofErr w:type="spellStart"/>
      <w:r>
        <w:rPr>
          <w:rFonts w:eastAsiaTheme="minorEastAsia"/>
          <w:sz w:val="20"/>
          <w:szCs w:val="20"/>
        </w:rPr>
        <w:t>N_symbol</w:t>
      </w:r>
      <w:proofErr w:type="spellEnd"/>
      <w:r>
        <w:rPr>
          <w:rFonts w:eastAsiaTheme="minorEastAsia"/>
          <w:sz w:val="20"/>
          <w:szCs w:val="20"/>
        </w:rPr>
        <w:t xml:space="preserve">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Microsoft YaHei"/>
                <w:sz w:val="20"/>
                <w:szCs w:val="20"/>
              </w:rPr>
            </w:pPr>
            <w:bookmarkStart w:id="18" w:name="_Hlk68990947"/>
            <w:r>
              <w:rPr>
                <w:rFonts w:eastAsia="Microsoft YaHei"/>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Microsoft YaHei"/>
                <w:sz w:val="20"/>
                <w:szCs w:val="20"/>
              </w:rPr>
            </w:pPr>
            <w:r>
              <w:rPr>
                <w:rFonts w:eastAsia="Microsoft YaHei"/>
                <w:sz w:val="20"/>
                <w:szCs w:val="20"/>
              </w:rPr>
              <w:t>Adding (12,3) is fine with us.</w:t>
            </w:r>
            <w:r w:rsidR="001C054A">
              <w:rPr>
                <w:rFonts w:eastAsia="Microsoft YaHei"/>
                <w:sz w:val="20"/>
                <w:szCs w:val="20"/>
              </w:rPr>
              <w:t xml:space="preserve"> Adding 10 and 14 symbols is also fine. </w:t>
            </w:r>
          </w:p>
        </w:tc>
      </w:tr>
      <w:bookmarkEnd w:id="18"/>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Microsoft YaHei"/>
                <w:sz w:val="20"/>
                <w:szCs w:val="20"/>
              </w:rPr>
            </w:pPr>
            <w:r>
              <w:rPr>
                <w:rFonts w:eastAsia="Microsoft YaHei"/>
                <w:sz w:val="20"/>
                <w:szCs w:val="20"/>
              </w:rPr>
              <w:t xml:space="preserve">We still think </w:t>
            </w:r>
            <w:proofErr w:type="spellStart"/>
            <w:r>
              <w:rPr>
                <w:rFonts w:eastAsia="Microsoft YaHei"/>
                <w:sz w:val="20"/>
                <w:szCs w:val="20"/>
              </w:rPr>
              <w:t>N_symbol</w:t>
            </w:r>
            <w:proofErr w:type="spellEnd"/>
            <w:r>
              <w:rPr>
                <w:rFonts w:eastAsia="Microsoft YaHei"/>
                <w:sz w:val="20"/>
                <w:szCs w:val="20"/>
              </w:rPr>
              <w:t xml:space="preserve">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B026" w14:textId="5DB70104"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Given the flexibility spirit, we suggest adding Ns = 10,14</w:t>
            </w:r>
            <w:r w:rsidR="00A12B10">
              <w:rPr>
                <w:rFonts w:eastAsia="Microsoft YaHei"/>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Microsoft YaHei"/>
                <w:i/>
                <w:sz w:val="20"/>
                <w:szCs w:val="20"/>
              </w:rPr>
            </w:pPr>
            <w:r w:rsidRPr="00BE788D">
              <w:rPr>
                <w:rFonts w:eastAsia="Microsoft YaHei" w:hint="eastAsia"/>
                <w:i/>
                <w:sz w:val="20"/>
                <w:szCs w:val="20"/>
              </w:rPr>
              <w:t>F</w:t>
            </w:r>
            <w:r w:rsidRPr="00BE788D">
              <w:rPr>
                <w:rFonts w:eastAsia="Microsoft YaHei"/>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iven companies’ views expressed above, let’s see whether to add Ns = 10 and 14 is also acceptable to companies.</w:t>
            </w:r>
            <w:r w:rsidR="002D5A5B">
              <w:rPr>
                <w:rFonts w:eastAsia="Microsoft YaHei"/>
                <w:sz w:val="20"/>
                <w:szCs w:val="20"/>
              </w:rPr>
              <w:t xml:space="preserve"> More values are ad</w:t>
            </w:r>
            <w:r w:rsidR="00181414">
              <w:rPr>
                <w:rFonts w:eastAsia="Microsoft YaHei"/>
                <w:sz w:val="20"/>
                <w:szCs w:val="20"/>
              </w:rPr>
              <w:t>ded with</w:t>
            </w:r>
            <w:r w:rsidR="002D5A5B">
              <w:rPr>
                <w:rFonts w:eastAsia="Microsoft YaHei"/>
                <w:sz w:val="20"/>
                <w:szCs w:val="20"/>
              </w:rPr>
              <w:t xml:space="preserve"> red color in proposal 4-1.</w:t>
            </w:r>
            <w:r w:rsidR="00D27797">
              <w:rPr>
                <w:rFonts w:eastAsia="Microsoft YaHei"/>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91FE7B"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 xml:space="preserve">For the sake of enhanced flexibility, we support adding values marked with red color in the proposal. </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LGE, ZTE, Qualcomm, Samsung, </w:t>
      </w:r>
      <w:proofErr w:type="spellStart"/>
      <w:r>
        <w:rPr>
          <w:rFonts w:eastAsiaTheme="minorEastAsia"/>
          <w:sz w:val="20"/>
          <w:szCs w:val="20"/>
        </w:rPr>
        <w:t>Spreadtrum</w:t>
      </w:r>
      <w:proofErr w:type="spellEnd"/>
      <w:r>
        <w:rPr>
          <w:rFonts w:eastAsiaTheme="minorEastAsia"/>
          <w:sz w:val="20"/>
          <w:szCs w:val="20"/>
        </w:rPr>
        <w:t>,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w:t>
      </w:r>
      <w:proofErr w:type="spellStart"/>
      <w:r>
        <w:rPr>
          <w:rFonts w:eastAsiaTheme="minorEastAsia"/>
          <w:sz w:val="20"/>
          <w:szCs w:val="20"/>
        </w:rPr>
        <w:t>HiSilicon</w:t>
      </w:r>
      <w:proofErr w:type="spellEnd"/>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w:t>
      </w:r>
      <w:proofErr w:type="spellStart"/>
      <w:r>
        <w:rPr>
          <w:rFonts w:eastAsiaTheme="minorEastAsia"/>
          <w:sz w:val="20"/>
          <w:szCs w:val="20"/>
        </w:rPr>
        <w:t>Futurewei</w:t>
      </w:r>
      <w:proofErr w:type="spellEnd"/>
      <w:r>
        <w:rPr>
          <w:rFonts w:eastAsiaTheme="minorEastAsia"/>
          <w:sz w:val="20"/>
          <w:szCs w:val="20"/>
        </w:rPr>
        <w:t xml:space="preserve">,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Microsoft YaHei"/>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9521FB2" w14:textId="53A1DD3E"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 xml:space="preserve">If RAN1 only agrees on {2,4}, the added flexibility may be too little so that RPFS may be not useful at all. For example, m=160 PRBs is supported, with PF=2 or 4, we transmit on 80 or 40 PRBs. But m=80 or m=40 is already supported and can be configured/triggered. </w:t>
            </w:r>
            <w:proofErr w:type="gramStart"/>
            <w:r>
              <w:rPr>
                <w:rFonts w:eastAsia="Microsoft YaHei"/>
                <w:sz w:val="20"/>
                <w:szCs w:val="20"/>
              </w:rPr>
              <w:t>So</w:t>
            </w:r>
            <w:proofErr w:type="gramEnd"/>
            <w:r>
              <w:rPr>
                <w:rFonts w:eastAsia="Microsoft YaHei"/>
                <w:sz w:val="20"/>
                <w:szCs w:val="20"/>
              </w:rPr>
              <w:t xml:space="preserve"> what is new</w:t>
            </w:r>
            <w:r w:rsidR="00A5417B">
              <w:rPr>
                <w:rFonts w:eastAsia="Microsoft YaHei"/>
                <w:sz w:val="20"/>
                <w:szCs w:val="20"/>
              </w:rPr>
              <w:t xml:space="preserve"> and appealing with this feature compared with existing design</w:t>
            </w:r>
            <w:r>
              <w:rPr>
                <w:rFonts w:eastAsia="Microsoft YaHei"/>
                <w:sz w:val="20"/>
                <w:szCs w:val="20"/>
              </w:rPr>
              <w:t xml:space="preserve">? </w:t>
            </w:r>
            <w:proofErr w:type="spellStart"/>
            <w:r w:rsidR="00A531C3">
              <w:rPr>
                <w:rFonts w:eastAsia="Microsoft YaHei"/>
                <w:sz w:val="20"/>
                <w:szCs w:val="20"/>
              </w:rPr>
              <w:t>K_hopping</w:t>
            </w:r>
            <w:proofErr w:type="spellEnd"/>
            <w:r w:rsidR="00A531C3">
              <w:rPr>
                <w:rFonts w:eastAsia="Microsoft YaHei"/>
                <w:sz w:val="20"/>
                <w:szCs w:val="20"/>
              </w:rPr>
              <w:t xml:space="preserve"> may add a little bit flexibility, and dynamic signaling of PF and </w:t>
            </w:r>
            <w:proofErr w:type="spellStart"/>
            <w:r w:rsidR="00A531C3">
              <w:rPr>
                <w:rFonts w:eastAsia="Microsoft YaHei"/>
                <w:sz w:val="20"/>
                <w:szCs w:val="20"/>
              </w:rPr>
              <w:t>kF</w:t>
            </w:r>
            <w:proofErr w:type="spellEnd"/>
            <w:r w:rsidR="00A531C3">
              <w:rPr>
                <w:rFonts w:eastAsia="Microsoft YaHei"/>
                <w:sz w:val="20"/>
                <w:szCs w:val="20"/>
              </w:rPr>
              <w:t xml:space="preserve"> may also add a little bit flexibility (though we see quite some resistance</w:t>
            </w:r>
            <w:r w:rsidR="00A5417B">
              <w:rPr>
                <w:rFonts w:eastAsia="Microsoft YaHei"/>
                <w:sz w:val="20"/>
                <w:szCs w:val="20"/>
              </w:rPr>
              <w:t xml:space="preserve"> from companies</w:t>
            </w:r>
            <w:r w:rsidR="00A531C3">
              <w:rPr>
                <w:rFonts w:eastAsia="Microsoft YaHei"/>
                <w:sz w:val="20"/>
                <w:szCs w:val="20"/>
              </w:rPr>
              <w:t xml:space="preserve">), but overall the design cannot achieve the design </w:t>
            </w:r>
            <w:r w:rsidR="00A5417B">
              <w:rPr>
                <w:rFonts w:eastAsia="Microsoft YaHei"/>
                <w:sz w:val="20"/>
                <w:szCs w:val="20"/>
              </w:rPr>
              <w:t>goal with only {2,4}</w:t>
            </w:r>
            <w:r w:rsidR="00A531C3">
              <w:rPr>
                <w:rFonts w:eastAsia="Microsoft YaHei"/>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3CC086F" w14:textId="3F81FD12" w:rsidR="00381A3E" w:rsidRDefault="00381A3E" w:rsidP="00981C47">
            <w:pPr>
              <w:widowControl w:val="0"/>
              <w:snapToGrid w:val="0"/>
              <w:spacing w:before="120" w:after="120" w:line="240" w:lineRule="auto"/>
              <w:rPr>
                <w:rFonts w:eastAsia="Microsoft YaHei"/>
                <w:sz w:val="20"/>
                <w:szCs w:val="20"/>
              </w:rPr>
            </w:pPr>
            <w:r>
              <w:rPr>
                <w:rFonts w:eastAsia="Microsoft YaHei"/>
                <w:sz w:val="20"/>
                <w:szCs w:val="20"/>
              </w:rPr>
              <w:t>We are open to add value 3</w:t>
            </w:r>
            <w:r w:rsidR="006D719E">
              <w:rPr>
                <w:rFonts w:eastAsia="Microsoft YaHei"/>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1D1EB100" w14:textId="77777777" w:rsidTr="00B75B98">
        <w:tc>
          <w:tcPr>
            <w:tcW w:w="2405" w:type="dxa"/>
          </w:tcPr>
          <w:p w14:paraId="6E614602"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4C7B95B"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w:t>
      </w:r>
      <w:r w:rsidRPr="002273C4">
        <w:rPr>
          <w:rFonts w:eastAsia="Microsoft YaHei"/>
          <w:sz w:val="20"/>
          <w:szCs w:val="20"/>
        </w:rPr>
        <w:t>Qualcomm, ZTE, MediaTek, Ericsson, Apple, NTT DOCOMO, Nokia/NSB, vivo, Lenovo/</w:t>
      </w:r>
      <w:proofErr w:type="spellStart"/>
      <w:r w:rsidRPr="002273C4">
        <w:rPr>
          <w:rFonts w:eastAsia="Microsoft YaHei"/>
          <w:sz w:val="20"/>
          <w:szCs w:val="20"/>
        </w:rPr>
        <w:t>MotM</w:t>
      </w:r>
      <w:proofErr w:type="spellEnd"/>
      <w:r w:rsidRPr="002273C4">
        <w:rPr>
          <w:rFonts w:eastAsia="Microsoft YaHei"/>
          <w:sz w:val="20"/>
          <w:szCs w:val="20"/>
        </w:rPr>
        <w:t xml:space="preserve">, </w:t>
      </w:r>
      <w:proofErr w:type="spellStart"/>
      <w:r w:rsidRPr="002273C4">
        <w:rPr>
          <w:rFonts w:eastAsia="Microsoft YaHei"/>
          <w:sz w:val="20"/>
          <w:szCs w:val="20"/>
        </w:rPr>
        <w:t>Spreadtrum</w:t>
      </w:r>
      <w:proofErr w:type="spellEnd"/>
      <w:r w:rsidRPr="002273C4">
        <w:rPr>
          <w:rFonts w:eastAsia="Microsoft YaHei"/>
          <w:sz w:val="20"/>
          <w:szCs w:val="20"/>
        </w:rPr>
        <w:t>, CATT, NEC, OPPO, Xiaomi, Intel</w:t>
      </w:r>
      <w:r>
        <w:rPr>
          <w:rFonts w:eastAsia="Microsoft YaHei"/>
          <w:sz w:val="20"/>
          <w:szCs w:val="20"/>
        </w:rPr>
        <w:t xml:space="preserve"> (Based on </w:t>
      </w:r>
      <w:proofErr w:type="spellStart"/>
      <w:r>
        <w:rPr>
          <w:rFonts w:eastAsia="Microsoft YaHei"/>
          <w:sz w:val="20"/>
          <w:szCs w:val="20"/>
        </w:rPr>
        <w:t>gNB</w:t>
      </w:r>
      <w:proofErr w:type="spellEnd"/>
      <w:r>
        <w:rPr>
          <w:rFonts w:eastAsia="Microsoft YaHei"/>
          <w:sz w:val="20"/>
          <w:szCs w:val="20"/>
        </w:rPr>
        <w:t xml:space="preserve"> configuration)</w:t>
      </w:r>
    </w:p>
    <w:p w14:paraId="38F0DBA9" w14:textId="77777777" w:rsidR="00670384" w:rsidRDefault="00670384" w:rsidP="00670384">
      <w:pPr>
        <w:widowControl w:val="0"/>
        <w:snapToGrid w:val="0"/>
        <w:spacing w:before="120" w:after="120" w:line="240" w:lineRule="auto"/>
        <w:jc w:val="both"/>
        <w:rPr>
          <w:rFonts w:eastAsia="Microsoft YaHei"/>
          <w:sz w:val="20"/>
          <w:szCs w:val="20"/>
        </w:rPr>
      </w:pPr>
    </w:p>
    <w:p w14:paraId="0B27AC5A" w14:textId="77777777" w:rsidR="00670384" w:rsidRDefault="00670384" w:rsidP="00670384">
      <w:pPr>
        <w:widowControl w:val="0"/>
        <w:snapToGrid w:val="0"/>
        <w:spacing w:before="120" w:after="120" w:line="240" w:lineRule="auto"/>
        <w:jc w:val="both"/>
        <w:rPr>
          <w:rFonts w:eastAsia="Microsoft YaHei"/>
          <w:sz w:val="20"/>
          <w:szCs w:val="20"/>
        </w:rPr>
      </w:pPr>
      <w:r w:rsidRPr="003E596F">
        <w:rPr>
          <w:rFonts w:eastAsia="Microsoft YaHei"/>
          <w:i/>
          <w:sz w:val="20"/>
          <w:szCs w:val="20"/>
        </w:rPr>
        <w:t>Another alternative</w:t>
      </w:r>
      <w:r>
        <w:rPr>
          <w:rFonts w:eastAsia="Microsoft YaHei"/>
          <w:sz w:val="20"/>
          <w:szCs w:val="20"/>
        </w:rPr>
        <w:t xml:space="preserve"> – </w:t>
      </w:r>
      <w:r w:rsidRPr="003E596F">
        <w:rPr>
          <w:rFonts w:eastAsia="Microsoft YaHei"/>
          <w:i/>
          <w:sz w:val="20"/>
          <w:szCs w:val="20"/>
        </w:rPr>
        <w:t>Alt</w:t>
      </w:r>
      <w:r>
        <w:rPr>
          <w:rFonts w:eastAsia="Microsoft YaHei"/>
          <w:i/>
          <w:sz w:val="20"/>
          <w:szCs w:val="20"/>
        </w:rPr>
        <w:t xml:space="preserve"> </w:t>
      </w:r>
      <w:r w:rsidRPr="003E596F">
        <w:rPr>
          <w:rFonts w:eastAsia="Microsoft YaHei"/>
          <w:i/>
          <w:sz w:val="20"/>
          <w:szCs w:val="20"/>
        </w:rPr>
        <w:t>2:</w:t>
      </w:r>
      <w:r>
        <w:rPr>
          <w:rFonts w:eastAsia="Microsoft YaHei"/>
          <w:sz w:val="20"/>
          <w:szCs w:val="20"/>
        </w:rPr>
        <w:t xml:space="preserve"> </w:t>
      </w:r>
      <w:r w:rsidRPr="003E596F">
        <w:rPr>
          <w:rFonts w:eastAsia="Microsoft YaHei"/>
          <w:bCs/>
          <w:i/>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E596F">
        <w:rPr>
          <w:rFonts w:eastAsia="Microsoft YaHei"/>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Huawei/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Futurewei</w:t>
      </w:r>
      <w:proofErr w:type="spellEnd"/>
      <w:r>
        <w:rPr>
          <w:rFonts w:eastAsia="Microsoft YaHei"/>
          <w:sz w:val="20"/>
          <w:szCs w:val="20"/>
        </w:rPr>
        <w:t xml:space="preserve">, </w:t>
      </w:r>
      <w:r w:rsidRPr="002273C4">
        <w:rPr>
          <w:rFonts w:eastAsia="Microsoft YaHei"/>
          <w:sz w:val="20"/>
          <w:szCs w:val="20"/>
        </w:rPr>
        <w:t>Intel</w:t>
      </w:r>
      <w:r>
        <w:rPr>
          <w:rFonts w:eastAsia="Microsoft YaHei"/>
          <w:sz w:val="20"/>
          <w:szCs w:val="20"/>
        </w:rPr>
        <w:t xml:space="preserve"> (Based on </w:t>
      </w:r>
      <w:proofErr w:type="spellStart"/>
      <w:r>
        <w:rPr>
          <w:rFonts w:eastAsia="Microsoft YaHei"/>
          <w:sz w:val="20"/>
          <w:szCs w:val="20"/>
        </w:rPr>
        <w:t>gNB</w:t>
      </w:r>
      <w:proofErr w:type="spellEnd"/>
      <w:r>
        <w:rPr>
          <w:rFonts w:eastAsia="Microsoft YaHei"/>
          <w:sz w:val="20"/>
          <w:szCs w:val="20"/>
        </w:rPr>
        <w:t xml:space="preserve">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Microsoft YaHei"/>
                <w:sz w:val="20"/>
                <w:szCs w:val="20"/>
              </w:rPr>
            </w:pPr>
            <w:r>
              <w:rPr>
                <w:rFonts w:eastAsia="Microsoft YaHei"/>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3AD1E32" w14:textId="0C3B289D"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 xml:space="preserve">For capacity enhancement, Alt 2 is definitely better. For coverage enhancement, Alt 1 is better. What Intel suggested makes </w:t>
            </w:r>
            <w:r w:rsidR="00FA4C15">
              <w:rPr>
                <w:rFonts w:eastAsia="Microsoft YaHei"/>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9D0A97D" w14:textId="4D12E02C" w:rsidR="00381A3E" w:rsidRDefault="00381A3E" w:rsidP="006D719E">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enhancement is motivated to </w:t>
            </w:r>
            <w:r w:rsidR="00A778E5">
              <w:rPr>
                <w:rFonts w:eastAsia="Microsoft YaHei"/>
                <w:sz w:val="20"/>
                <w:szCs w:val="20"/>
              </w:rPr>
              <w:t>increas</w:t>
            </w:r>
            <w:r w:rsidR="006D719E">
              <w:rPr>
                <w:rFonts w:eastAsia="Microsoft YaHei"/>
                <w:sz w:val="20"/>
                <w:szCs w:val="20"/>
              </w:rPr>
              <w:t>e</w:t>
            </w:r>
            <w:r w:rsidR="00A778E5">
              <w:rPr>
                <w:rFonts w:eastAsia="Microsoft YaHei"/>
                <w:sz w:val="20"/>
                <w:szCs w:val="20"/>
              </w:rPr>
              <w:t xml:space="preserve"> the capacity. </w:t>
            </w:r>
            <w:proofErr w:type="gramStart"/>
            <w:r w:rsidR="00A778E5">
              <w:rPr>
                <w:rFonts w:eastAsia="Microsoft YaHei"/>
                <w:sz w:val="20"/>
                <w:szCs w:val="20"/>
              </w:rPr>
              <w:t>But,</w:t>
            </w:r>
            <w:proofErr w:type="gramEnd"/>
            <w:r w:rsidR="00A778E5">
              <w:rPr>
                <w:rFonts w:eastAsia="Microsoft YaHei"/>
                <w:sz w:val="20"/>
                <w:szCs w:val="20"/>
              </w:rPr>
              <w:t xml:space="preserve">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38D02C5A" w14:textId="77777777" w:rsidTr="00B75B98">
        <w:tc>
          <w:tcPr>
            <w:tcW w:w="2405" w:type="dxa"/>
          </w:tcPr>
          <w:p w14:paraId="7A9EA431"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30DF080"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r>
              <w:rPr>
                <w:rFonts w:eastAsia="Microsoft YaHei"/>
                <w:sz w:val="20"/>
                <w:szCs w:val="20"/>
              </w:rPr>
              <w: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9A34D4">
        <w:rPr>
          <w:rFonts w:eastAsia="Microsoft YaHei"/>
          <w:sz w:val="20"/>
          <w:szCs w:val="20"/>
        </w:rPr>
        <w:t>:</w:t>
      </w:r>
      <w:r>
        <w:rPr>
          <w:rFonts w:eastAsia="Microsoft YaHei"/>
          <w:sz w:val="20"/>
          <w:szCs w:val="20"/>
        </w:rPr>
        <w:t xml:space="preserve"> </w:t>
      </w:r>
      <w:r w:rsidRPr="00BC78FB">
        <w:rPr>
          <w:rFonts w:eastAsia="Microsoft YaHei" w:hint="eastAsia"/>
          <w:sz w:val="20"/>
          <w:szCs w:val="20"/>
        </w:rPr>
        <w:t>A</w:t>
      </w:r>
      <w:r w:rsidRPr="00BC78FB">
        <w:rPr>
          <w:rFonts w:eastAsia="Microsoft YaHei"/>
          <w:sz w:val="20"/>
          <w:szCs w:val="20"/>
        </w:rPr>
        <w:t>pple, Nokia/NSB, Huawei/</w:t>
      </w:r>
      <w:proofErr w:type="spellStart"/>
      <w:r w:rsidRPr="00BC78FB">
        <w:rPr>
          <w:rFonts w:eastAsia="Microsoft YaHei"/>
          <w:sz w:val="20"/>
          <w:szCs w:val="20"/>
        </w:rPr>
        <w:t>HiSilicon</w:t>
      </w:r>
      <w:proofErr w:type="spellEnd"/>
      <w:r w:rsidRPr="00BC78FB">
        <w:rPr>
          <w:rFonts w:eastAsia="Microsoft YaHei"/>
          <w:sz w:val="20"/>
          <w:szCs w:val="20"/>
        </w:rPr>
        <w:t xml:space="preserve">, ZTE, vivo, Samsung, </w:t>
      </w:r>
      <w:proofErr w:type="spellStart"/>
      <w:r w:rsidRPr="00BC78FB">
        <w:rPr>
          <w:rFonts w:eastAsia="Microsoft YaHei"/>
          <w:sz w:val="20"/>
          <w:szCs w:val="20"/>
        </w:rPr>
        <w:t>Futurewei</w:t>
      </w:r>
      <w:proofErr w:type="spellEnd"/>
      <w:r w:rsidRPr="00BC78FB">
        <w:rPr>
          <w:rFonts w:eastAsia="Microsoft YaHei"/>
          <w:sz w:val="20"/>
          <w:szCs w:val="20"/>
        </w:rPr>
        <w:t xml:space="preserve">, NEC, OPPO, </w:t>
      </w:r>
      <w:proofErr w:type="spellStart"/>
      <w:r w:rsidRPr="00BC78FB">
        <w:rPr>
          <w:rFonts w:eastAsia="Microsoft YaHei"/>
          <w:sz w:val="20"/>
          <w:szCs w:val="20"/>
        </w:rPr>
        <w:t>Spreadtrum</w:t>
      </w:r>
      <w:proofErr w:type="spellEnd"/>
      <w:r w:rsidRPr="00BC78FB">
        <w:rPr>
          <w:rFonts w:eastAsia="Microsoft YaHei"/>
          <w:sz w:val="20"/>
          <w:szCs w:val="20"/>
        </w:rPr>
        <w:t>, Intel</w:t>
      </w:r>
    </w:p>
    <w:p w14:paraId="61FF9852" w14:textId="4D127762"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gainst (Support &gt;6 for max CS, </w:t>
      </w:r>
      <w:r>
        <w:rPr>
          <w:rFonts w:eastAsia="Microsoft YaHei"/>
          <w:bCs/>
          <w:sz w:val="20"/>
          <w:szCs w:val="20"/>
        </w:rPr>
        <w:t>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r>
        <w:rPr>
          <w:rFonts w:eastAsia="Microsoft YaHei"/>
          <w:sz w:val="20"/>
          <w:szCs w:val="20"/>
        </w:rPr>
        <w:t xml:space="preserve">): </w:t>
      </w:r>
      <w:r w:rsidRPr="00E81D51">
        <w:rPr>
          <w:rFonts w:eastAsia="Microsoft YaHei"/>
          <w:bCs/>
          <w:sz w:val="20"/>
          <w:szCs w:val="20"/>
        </w:rPr>
        <w:t>Qualcomm, Ericsson, Lenovo/</w:t>
      </w:r>
      <w:proofErr w:type="spellStart"/>
      <w:r w:rsidRPr="00E81D51">
        <w:rPr>
          <w:rFonts w:eastAsia="Microsoft YaHei"/>
          <w:bCs/>
          <w:sz w:val="20"/>
          <w:szCs w:val="20"/>
        </w:rPr>
        <w:t>MotM</w:t>
      </w:r>
      <w:proofErr w:type="spellEnd"/>
      <w:r w:rsidRPr="00E81D51">
        <w:rPr>
          <w:rFonts w:eastAsia="Microsoft YaHei"/>
          <w:bCs/>
          <w:sz w:val="20"/>
          <w:szCs w:val="20"/>
        </w:rPr>
        <w:t>,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Against. There is an issue with 4 ports</w:t>
            </w:r>
            <w:r w:rsidR="00B84486">
              <w:rPr>
                <w:rFonts w:eastAsia="Microsoft YaHei"/>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6A38A0B" w14:textId="0B5F70A5"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0B7E0C4" w14:textId="324123F4"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348B0603" w14:textId="56982149"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We think further discussion and study </w:t>
            </w:r>
            <w:r w:rsidR="006679CF">
              <w:rPr>
                <w:rFonts w:eastAsia="Microsoft YaHei"/>
                <w:sz w:val="20"/>
                <w:szCs w:val="20"/>
              </w:rPr>
              <w:t xml:space="preserve">is </w:t>
            </w:r>
            <w:r>
              <w:rPr>
                <w:rFonts w:eastAsia="Microsoft YaHei"/>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MaxCS</w:t>
            </w:r>
            <w:proofErr w:type="spellEnd"/>
            <w:r>
              <w:rPr>
                <w:rFonts w:eastAsia="Microsoft YaHei"/>
                <w:sz w:val="20"/>
                <w:szCs w:val="20"/>
              </w:rPr>
              <w:t xml:space="preserve"> = 6 doesn’t improve </w:t>
            </w:r>
            <w:r w:rsidR="00AE72E7">
              <w:rPr>
                <w:rFonts w:eastAsia="Microsoft YaHei"/>
                <w:sz w:val="20"/>
                <w:szCs w:val="20"/>
              </w:rPr>
              <w:t xml:space="preserve">SRS </w:t>
            </w:r>
            <w:r>
              <w:rPr>
                <w:rFonts w:eastAsia="Microsoft YaHei"/>
                <w:sz w:val="20"/>
                <w:szCs w:val="20"/>
              </w:rPr>
              <w:t>capacity and has issue for CS</w:t>
            </w:r>
            <w:r w:rsidR="00AE72E7">
              <w:rPr>
                <w:rFonts w:eastAsia="Microsoft YaHei"/>
                <w:sz w:val="20"/>
                <w:szCs w:val="20"/>
              </w:rPr>
              <w:t>-index</w:t>
            </w:r>
            <w:r>
              <w:rPr>
                <w:rFonts w:eastAsia="Microsoft YaHei"/>
                <w:sz w:val="20"/>
                <w:szCs w:val="20"/>
              </w:rPr>
              <w:t xml:space="preserve"> </w:t>
            </w:r>
            <w:r w:rsidR="00AE72E7">
              <w:rPr>
                <w:rFonts w:eastAsia="Microsoft YaHei"/>
                <w:sz w:val="20"/>
                <w:szCs w:val="20"/>
              </w:rPr>
              <w:t>computation</w:t>
            </w:r>
            <w:r>
              <w:rPr>
                <w:rFonts w:eastAsia="Microsoft YaHei"/>
                <w:sz w:val="20"/>
                <w:szCs w:val="20"/>
              </w:rPr>
              <w:t xml:space="preserve"> for 4 ports</w:t>
            </w:r>
            <w:r w:rsidR="00AE72E7">
              <w:rPr>
                <w:rFonts w:eastAsia="Microsoft YaHei"/>
                <w:sz w:val="20"/>
                <w:szCs w:val="20"/>
              </w:rPr>
              <w:t xml:space="preserve">. On the other hand, there is no CS-index issues for </w:t>
            </w:r>
            <w:proofErr w:type="spellStart"/>
            <w:r>
              <w:rPr>
                <w:rFonts w:eastAsia="Microsoft YaHei"/>
                <w:sz w:val="20"/>
                <w:szCs w:val="20"/>
              </w:rPr>
              <w:t>MaxCS</w:t>
            </w:r>
            <w:proofErr w:type="spellEnd"/>
            <w:r>
              <w:rPr>
                <w:rFonts w:eastAsia="Microsoft YaHei"/>
                <w:sz w:val="20"/>
                <w:szCs w:val="20"/>
              </w:rPr>
              <w:t xml:space="preserve"> = 8 or 12 </w:t>
            </w:r>
            <w:r w:rsidR="00AE72E7">
              <w:rPr>
                <w:rFonts w:eastAsia="Microsoft YaHei"/>
                <w:sz w:val="20"/>
                <w:szCs w:val="20"/>
              </w:rPr>
              <w:t>as it is already multiple of 4 and in addition enhances SRS capacity</w:t>
            </w:r>
            <w:r>
              <w:rPr>
                <w:rFonts w:eastAsia="Microsoft YaHei"/>
                <w:sz w:val="20"/>
                <w:szCs w:val="20"/>
              </w:rPr>
              <w:t>.</w:t>
            </w:r>
            <w:r w:rsidR="006679CF">
              <w:rPr>
                <w:rFonts w:eastAsia="Microsoft YaHei"/>
                <w:sz w:val="20"/>
                <w:szCs w:val="20"/>
              </w:rPr>
              <w:t xml:space="preserve"> It is up to </w:t>
            </w:r>
            <w:proofErr w:type="spellStart"/>
            <w:r>
              <w:rPr>
                <w:rFonts w:eastAsia="Microsoft YaHei"/>
                <w:sz w:val="20"/>
                <w:szCs w:val="20"/>
              </w:rPr>
              <w:t>gNB</w:t>
            </w:r>
            <w:proofErr w:type="spellEnd"/>
            <w:r>
              <w:rPr>
                <w:rFonts w:eastAsia="Microsoft YaHei"/>
                <w:sz w:val="20"/>
                <w:szCs w:val="20"/>
              </w:rPr>
              <w:t xml:space="preserve"> to </w:t>
            </w:r>
            <w:r w:rsidRPr="001733CD">
              <w:rPr>
                <w:rFonts w:eastAsia="Microsoft YaHei"/>
                <w:sz w:val="20"/>
                <w:szCs w:val="20"/>
              </w:rPr>
              <w:t>proper configure the CSs (e.g., restrict some CSs configuration or use subset of CSs)</w:t>
            </w:r>
            <w:r w:rsidR="00A12B10">
              <w:rPr>
                <w:rFonts w:eastAsia="Microsoft YaHei"/>
                <w:sz w:val="20"/>
                <w:szCs w:val="20"/>
              </w:rPr>
              <w:t xml:space="preserve">. </w:t>
            </w:r>
            <w:r w:rsidR="006679CF">
              <w:rPr>
                <w:rFonts w:eastAsia="Microsoft YaHei"/>
                <w:sz w:val="20"/>
                <w:szCs w:val="20"/>
              </w:rPr>
              <w:t xml:space="preserve"> For example, if we set </w:t>
            </w:r>
            <w:proofErr w:type="spellStart"/>
            <w:r w:rsidR="006679CF">
              <w:rPr>
                <w:rFonts w:eastAsia="Microsoft YaHei"/>
                <w:sz w:val="20"/>
                <w:szCs w:val="20"/>
              </w:rPr>
              <w:t>MaxCS</w:t>
            </w:r>
            <w:proofErr w:type="spellEnd"/>
            <w:r w:rsidR="006679CF">
              <w:rPr>
                <w:rFonts w:eastAsia="Microsoft YaHei"/>
                <w:sz w:val="20"/>
                <w:szCs w:val="20"/>
              </w:rPr>
              <w:t xml:space="preserve"> = 12, </w:t>
            </w:r>
            <w:proofErr w:type="spellStart"/>
            <w:r w:rsidR="006679CF">
              <w:rPr>
                <w:rFonts w:eastAsia="Microsoft YaHei"/>
                <w:sz w:val="20"/>
                <w:szCs w:val="20"/>
              </w:rPr>
              <w:t>gNB</w:t>
            </w:r>
            <w:proofErr w:type="spellEnd"/>
            <w:r w:rsidR="006679CF">
              <w:rPr>
                <w:rFonts w:eastAsia="Microsoft YaHei"/>
                <w:sz w:val="20"/>
                <w:szCs w:val="20"/>
              </w:rPr>
              <w:t xml:space="preserve">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We share the same view with QC. For SRS resource with 4 ports, although the sequence orthogonality can be kept by using other methods when the maximum </w:t>
            </w:r>
            <w:r>
              <w:rPr>
                <w:rFonts w:eastAsia="Microsoft YaHei"/>
                <w:sz w:val="20"/>
                <w:szCs w:val="20"/>
              </w:rPr>
              <w:t>number</w:t>
            </w:r>
            <w:r>
              <w:rPr>
                <w:rFonts w:eastAsia="Microsoft YaHei" w:hint="eastAsia"/>
                <w:sz w:val="20"/>
                <w:szCs w:val="20"/>
              </w:rPr>
              <w:t xml:space="preserve"> of CSs is 6, the SRS capacity of the </w:t>
            </w:r>
            <w:proofErr w:type="spellStart"/>
            <w:r>
              <w:rPr>
                <w:rFonts w:eastAsia="Microsoft YaHei"/>
                <w:sz w:val="20"/>
                <w:szCs w:val="20"/>
              </w:rPr>
              <w:t>MaxCS</w:t>
            </w:r>
            <w:proofErr w:type="spellEnd"/>
            <w:r>
              <w:rPr>
                <w:rFonts w:eastAsia="Microsoft YaHei"/>
                <w:sz w:val="20"/>
                <w:szCs w:val="20"/>
              </w:rPr>
              <w:t xml:space="preserve"> = </w:t>
            </w:r>
            <w:r>
              <w:rPr>
                <w:rFonts w:eastAsia="Microsoft YaHei" w:hint="eastAsia"/>
                <w:sz w:val="20"/>
                <w:szCs w:val="20"/>
              </w:rPr>
              <w:t xml:space="preserve">6 is less than that of </w:t>
            </w:r>
            <w:proofErr w:type="spellStart"/>
            <w:r>
              <w:rPr>
                <w:rFonts w:eastAsia="Microsoft YaHei"/>
                <w:sz w:val="20"/>
                <w:szCs w:val="20"/>
              </w:rPr>
              <w:t>MaxCS</w:t>
            </w:r>
            <w:proofErr w:type="spellEnd"/>
            <w:r>
              <w:rPr>
                <w:rFonts w:eastAsia="Microsoft YaHei"/>
                <w:sz w:val="20"/>
                <w:szCs w:val="20"/>
              </w:rPr>
              <w:t xml:space="preserve"> = 8 or 12</w:t>
            </w:r>
            <w:r>
              <w:rPr>
                <w:rFonts w:eastAsia="Microsoft YaHei" w:hint="eastAsia"/>
                <w:sz w:val="20"/>
                <w:szCs w:val="20"/>
              </w:rPr>
              <w:t xml:space="preserve">. </w:t>
            </w:r>
          </w:p>
        </w:tc>
      </w:tr>
      <w:tr w:rsidR="00B75B98" w14:paraId="676776F4" w14:textId="77777777" w:rsidTr="00B75B98">
        <w:tc>
          <w:tcPr>
            <w:tcW w:w="2405" w:type="dxa"/>
          </w:tcPr>
          <w:p w14:paraId="751BA8D7"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412945CC" w14:textId="77777777" w:rsidR="00B75B98" w:rsidRDefault="00B75B98" w:rsidP="000452F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bookmarkStart w:id="19" w:name="_GoBack"/>
      <w:bookmarkEnd w:id="19"/>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Microsoft YaHei"/>
          <w:sz w:val="20"/>
          <w:szCs w:val="20"/>
        </w:rPr>
      </w:pPr>
    </w:p>
    <w:p w14:paraId="5D4398F0" w14:textId="77777777" w:rsidR="00FC59B3" w:rsidRPr="00FC59B3" w:rsidRDefault="00FC59B3">
      <w:pPr>
        <w:widowControl w:val="0"/>
        <w:snapToGrid w:val="0"/>
        <w:spacing w:before="120" w:after="120" w:line="240" w:lineRule="auto"/>
        <w:jc w:val="both"/>
        <w:rPr>
          <w:rFonts w:eastAsia="Microsoft YaHei"/>
          <w:sz w:val="20"/>
          <w:szCs w:val="20"/>
        </w:rPr>
      </w:pPr>
    </w:p>
    <w:p w14:paraId="054F1DC9" w14:textId="77777777" w:rsidR="00FC59B3" w:rsidRPr="00FC59B3" w:rsidRDefault="00FC59B3">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w:t>
            </w:r>
            <w:r w:rsidRPr="00D94CC9">
              <w:rPr>
                <w:rFonts w:eastAsia="Microsoft YaHei"/>
                <w:sz w:val="20"/>
                <w:szCs w:val="20"/>
              </w:rPr>
              <w:lastRenderedPageBreak/>
              <w:t xml:space="preserve">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lastRenderedPageBreak/>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sz w:val="20"/>
                <w:szCs w:val="20"/>
              </w:rPr>
              <w:t xml:space="preserve">) hopping in different SRS frequency hopping periods for RPFS and at least periodic/semi-persistent SRS, where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w:t>
            </w:r>
            <w:proofErr w:type="spellStart"/>
            <w:r w:rsidRPr="00A779F0">
              <w:rPr>
                <w:rFonts w:eastAsia="Microsoft YaHei"/>
                <w:sz w:val="20"/>
                <w:szCs w:val="20"/>
              </w:rPr>
              <w:t>subbands</w:t>
            </w:r>
            <w:proofErr w:type="spellEnd"/>
            <w:r w:rsidRPr="00A779F0">
              <w:rPr>
                <w:rFonts w:eastAsia="Microsoft YaHei"/>
                <w:sz w:val="20"/>
                <w:szCs w:val="20"/>
              </w:rPr>
              <w:t xml:space="preserve">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w:t>
            </w:r>
            <w:proofErr w:type="spellStart"/>
            <w:r w:rsidRPr="000D0958">
              <w:rPr>
                <w:rFonts w:eastAsia="Microsoft YaHei"/>
                <w:sz w:val="20"/>
                <w:szCs w:val="20"/>
              </w:rPr>
              <w:t>xTyR</w:t>
            </w:r>
            <w:proofErr w:type="spellEnd"/>
            <w:r w:rsidRPr="000D0958">
              <w:rPr>
                <w:rFonts w:eastAsia="Microsoft YaHei"/>
                <w:sz w:val="20"/>
                <w:szCs w:val="20"/>
              </w:rPr>
              <w:t xml:space="preserve"> antenna switching SRS, where </w:t>
            </w:r>
            <w:proofErr w:type="spellStart"/>
            <w:r w:rsidRPr="000D0958">
              <w:rPr>
                <w:rFonts w:eastAsia="Microsoft YaHei"/>
                <w:sz w:val="20"/>
                <w:szCs w:val="20"/>
              </w:rPr>
              <w:t>xTyR</w:t>
            </w:r>
            <w:proofErr w:type="spellEnd"/>
            <w:r w:rsidRPr="000D0958">
              <w:rPr>
                <w:rFonts w:eastAsia="Microsoft YaHei"/>
                <w:sz w:val="20"/>
                <w:szCs w:val="20"/>
              </w:rPr>
              <w:t xml:space="preserve"> is from {1T6R, 1T8R, 2T6R, 2T8R, 4T8R}, support all the non-zero integer values N&lt;=</w:t>
            </w:r>
            <w:proofErr w:type="spellStart"/>
            <w:r w:rsidRPr="000D0958">
              <w:rPr>
                <w:rFonts w:eastAsia="Microsoft YaHei"/>
                <w:sz w:val="20"/>
                <w:szCs w:val="20"/>
              </w:rPr>
              <w:t>N_max</w:t>
            </w:r>
            <w:proofErr w:type="spellEnd"/>
            <w:r w:rsidRPr="000D0958">
              <w:rPr>
                <w:rFonts w:eastAsia="Microsoft YaHei"/>
                <w:sz w:val="20"/>
                <w:szCs w:val="20"/>
              </w:rPr>
              <w:t xml:space="preserve">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w:t>
            </w:r>
            <w:proofErr w:type="spellStart"/>
            <w:r w:rsidRPr="000D0958">
              <w:rPr>
                <w:rFonts w:eastAsia="Microsoft YaHei"/>
                <w:sz w:val="20"/>
                <w:szCs w:val="20"/>
              </w:rPr>
              <w:t>xTyR</w:t>
            </w:r>
            <w:proofErr w:type="spellEnd"/>
            <w:r w:rsidRPr="000D0958">
              <w:rPr>
                <w:rFonts w:eastAsia="Microsoft YaHei"/>
                <w:sz w:val="20"/>
                <w:szCs w:val="20"/>
              </w:rPr>
              <w:t xml:space="preserve">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 xml:space="preserve">If DCI is transmitted in slot n, and k is the legacy triggering offset, reference slot is slot </w:t>
            </w:r>
            <w:proofErr w:type="spellStart"/>
            <w:r w:rsidRPr="00F65FFB">
              <w:rPr>
                <w:rFonts w:eastAsia="Microsoft YaHei"/>
                <w:sz w:val="20"/>
                <w:szCs w:val="20"/>
              </w:rPr>
              <w:t>n+k</w:t>
            </w:r>
            <w:proofErr w:type="spellEnd"/>
            <w:r w:rsidRPr="00F65FFB">
              <w:rPr>
                <w:rFonts w:eastAsia="Microsoft YaHei"/>
                <w:sz w:val="20"/>
                <w:szCs w:val="20"/>
              </w:rPr>
              <w:t>.</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1A5D0" w14:textId="77777777" w:rsidR="009B648C" w:rsidRDefault="009B648C" w:rsidP="0066336C">
      <w:pPr>
        <w:spacing w:after="0" w:line="240" w:lineRule="auto"/>
      </w:pPr>
      <w:r>
        <w:separator/>
      </w:r>
    </w:p>
  </w:endnote>
  <w:endnote w:type="continuationSeparator" w:id="0">
    <w:p w14:paraId="114BE36F" w14:textId="77777777" w:rsidR="009B648C" w:rsidRDefault="009B648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00000287" w:usb1="08070000" w:usb2="00000010"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61972" w14:textId="77777777" w:rsidR="009B648C" w:rsidRDefault="009B648C" w:rsidP="0066336C">
      <w:pPr>
        <w:spacing w:after="0" w:line="240" w:lineRule="auto"/>
      </w:pPr>
      <w:r>
        <w:separator/>
      </w:r>
    </w:p>
  </w:footnote>
  <w:footnote w:type="continuationSeparator" w:id="0">
    <w:p w14:paraId="6D04784E" w14:textId="77777777" w:rsidR="009B648C" w:rsidRDefault="009B648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L">
    <w15:presenceInfo w15:providerId="None" w15:userId="JL"/>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D1D"/>
    <w:rsid w:val="00180723"/>
    <w:rsid w:val="00180739"/>
    <w:rsid w:val="00180A28"/>
    <w:rsid w:val="00180AB3"/>
    <w:rsid w:val="00180E7A"/>
    <w:rsid w:val="00181414"/>
    <w:rsid w:val="0018243A"/>
    <w:rsid w:val="00182B2D"/>
    <w:rsid w:val="00183BB1"/>
    <w:rsid w:val="00183DE4"/>
    <w:rsid w:val="00185114"/>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71AC"/>
    <w:rsid w:val="00367271"/>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81B"/>
    <w:rsid w:val="00383D7F"/>
    <w:rsid w:val="00383EDE"/>
    <w:rsid w:val="003841BD"/>
    <w:rsid w:val="003849A3"/>
    <w:rsid w:val="00384B53"/>
    <w:rsid w:val="00385282"/>
    <w:rsid w:val="00385732"/>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4FD"/>
    <w:rsid w:val="00660023"/>
    <w:rsid w:val="00660FF3"/>
    <w:rsid w:val="0066101E"/>
    <w:rsid w:val="0066335D"/>
    <w:rsid w:val="0066336C"/>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55E1"/>
    <w:rsid w:val="00715B13"/>
    <w:rsid w:val="00716CEA"/>
    <w:rsid w:val="00717047"/>
    <w:rsid w:val="00717535"/>
    <w:rsid w:val="007200E2"/>
    <w:rsid w:val="00720136"/>
    <w:rsid w:val="007206D3"/>
    <w:rsid w:val="00720E8D"/>
    <w:rsid w:val="0072210B"/>
    <w:rsid w:val="00722DAE"/>
    <w:rsid w:val="00722E12"/>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A6C"/>
    <w:rsid w:val="00A0607A"/>
    <w:rsid w:val="00A0624E"/>
    <w:rsid w:val="00A062B0"/>
    <w:rsid w:val="00A064A5"/>
    <w:rsid w:val="00A07123"/>
    <w:rsid w:val="00A073CE"/>
    <w:rsid w:val="00A07E47"/>
    <w:rsid w:val="00A10705"/>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740"/>
    <w:rsid w:val="00A33A24"/>
    <w:rsid w:val="00A33B6D"/>
    <w:rsid w:val="00A33FFC"/>
    <w:rsid w:val="00A34514"/>
    <w:rsid w:val="00A35A1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5E38"/>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2F6"/>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66307F01-AC91-47FC-B04A-4BF22FD4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5938</Words>
  <Characters>33851</Characters>
  <Application>Microsoft Office Word</Application>
  <DocSecurity>0</DocSecurity>
  <Lines>282</Lines>
  <Paragraphs>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Karjalainen, Juha P1. (Nokia - FI/Oulu)</cp:lastModifiedBy>
  <cp:revision>3</cp:revision>
  <dcterms:created xsi:type="dcterms:W3CDTF">2021-08-23T08:03:00Z</dcterms:created>
  <dcterms:modified xsi:type="dcterms:W3CDTF">2021-08-23T08:08:00Z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