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6D6AD96E"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(for SRS in different CCs), Ericsson, Intel, vivo (including SRS in one or more CCs triggered by one or more DCIs)</w:t>
      </w:r>
      <w:r w:rsidR="00BB5817">
        <w:rPr>
          <w:rFonts w:eastAsia="微软雅黑"/>
          <w:sz w:val="20"/>
          <w:szCs w:val="20"/>
        </w:rPr>
        <w:t xml:space="preserve">, Futurewei (including </w:t>
      </w:r>
      <w:r w:rsidR="00BB5817" w:rsidRPr="00DA2F30">
        <w:rPr>
          <w:rFonts w:eastAsia="微软雅黑"/>
          <w:sz w:val="20"/>
          <w:szCs w:val="20"/>
        </w:rPr>
        <w:t>SRS and other UL channels/signals</w:t>
      </w:r>
      <w:r w:rsidR="00BB5817">
        <w:rPr>
          <w:rFonts w:eastAsia="微软雅黑"/>
          <w:sz w:val="20"/>
          <w:szCs w:val="20"/>
        </w:rPr>
        <w:t>), Huawei/HiSilicon, Spreadtrum, Intel (for SRS in different CCs), CATT (for different CCs)</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14BDE78F" w14:textId="621B191D" w:rsidR="000F28A1" w:rsidRPr="00DC1C76" w:rsidRDefault="000F28A1">
      <w:pPr>
        <w:widowControl w:val="0"/>
        <w:snapToGrid w:val="0"/>
        <w:spacing w:before="120" w:after="120" w:line="240" w:lineRule="auto"/>
        <w:jc w:val="both"/>
        <w:rPr>
          <w:rFonts w:eastAsia="微软雅黑"/>
          <w:sz w:val="20"/>
          <w:szCs w:val="20"/>
        </w:rPr>
      </w:pPr>
      <w:r>
        <w:rPr>
          <w:rFonts w:eastAsia="微软雅黑"/>
          <w:sz w:val="20"/>
          <w:szCs w:val="20"/>
        </w:rPr>
        <w:t xml:space="preserve">Prefer to study first: LGE, </w:t>
      </w:r>
      <w:r w:rsidR="007F75D6">
        <w:rPr>
          <w:rFonts w:eastAsia="微软雅黑"/>
          <w:sz w:val="20"/>
          <w:szCs w:val="20"/>
        </w:rPr>
        <w:t>Lenovo/MotM, Media</w:t>
      </w:r>
      <w:r w:rsidR="007F75D6">
        <w:rPr>
          <w:rFonts w:eastAsia="微软雅黑" w:hint="eastAsia"/>
          <w:sz w:val="20"/>
          <w:szCs w:val="20"/>
        </w:rPr>
        <w:t>Tek</w:t>
      </w:r>
      <w:r w:rsidR="007F75D6">
        <w:rPr>
          <w:rFonts w:eastAsia="微软雅黑"/>
          <w:sz w:val="20"/>
          <w:szCs w:val="20"/>
        </w:rPr>
        <w:t>, Xiaomi, Samsung</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77777777"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77777777" w:rsidR="008A218C" w:rsidRPr="008A218C" w:rsidRDefault="008A218C">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2"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ins w:id="3" w:author="ZTE - Hao" w:date="2021-08-23T11:39:00Z">
        <w:r w:rsidR="000D2A2C">
          <w:rPr>
            <w:rFonts w:eastAsia="微软雅黑"/>
            <w:i/>
            <w:sz w:val="20"/>
            <w:szCs w:val="20"/>
          </w:rPr>
          <w:t xml:space="preserve">gNB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4" w:author="ZTE - Hao" w:date="2021-08-23T11:38:00Z">
        <w:r w:rsidR="00A91755" w:rsidRPr="00A91755" w:rsidDel="00C0691F">
          <w:rPr>
            <w:rFonts w:eastAsia="微软雅黑"/>
            <w:i/>
            <w:sz w:val="20"/>
            <w:szCs w:val="20"/>
          </w:rPr>
          <w:delText xml:space="preserve">preferred </w:delText>
        </w:r>
      </w:del>
      <w:ins w:id="5" w:author="ZTE - Hao" w:date="2021-08-23T11:38:00Z">
        <w:r w:rsidR="00C0691F">
          <w:rPr>
            <w:rFonts w:eastAsia="微软雅黑"/>
            <w:i/>
            <w:sz w:val="20"/>
            <w:szCs w:val="20"/>
          </w:rPr>
          <w:t>used</w:t>
        </w:r>
      </w:ins>
      <w:ins w:id="6"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bookmarkStart w:id="7" w:name="_GoBack"/>
      <w:bookmarkEnd w:id="7"/>
      <w:ins w:id="8" w:author="ZTE - Hao" w:date="2021-08-23T11:38:00Z">
        <w:r w:rsidR="00C0691F" w:rsidRPr="00A91755">
          <w:rPr>
            <w:rFonts w:eastAsia="微软雅黑"/>
            <w:i/>
            <w:sz w:val="20"/>
            <w:szCs w:val="20"/>
          </w:rPr>
          <w:t xml:space="preserve"> </w:t>
        </w:r>
      </w:ins>
      <w:del w:id="9" w:author="ZTE - Hao" w:date="2021-08-23T11:40:00Z">
        <w:r w:rsidR="00A91755" w:rsidRPr="00A91755" w:rsidDel="00CB5030">
          <w:rPr>
            <w:rFonts w:eastAsia="微软雅黑"/>
            <w:i/>
            <w:sz w:val="20"/>
            <w:szCs w:val="20"/>
          </w:rPr>
          <w:delText>antenna switching configuration</w:delText>
        </w:r>
      </w:del>
      <w:ins w:id="10"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11" w:author="ZTE - Hao" w:date="2021-08-23T11:41:00Z">
        <w:r w:rsidR="0088351F" w:rsidDel="008B5A04">
          <w:rPr>
            <w:rFonts w:eastAsia="微软雅黑"/>
            <w:i/>
            <w:sz w:val="20"/>
            <w:szCs w:val="20"/>
          </w:rPr>
          <w:delText>dynamic signaling</w:delText>
        </w:r>
      </w:del>
      <w:ins w:id="12"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aff"/>
        <w:widowControl w:val="0"/>
        <w:numPr>
          <w:ilvl w:val="0"/>
          <w:numId w:val="8"/>
        </w:numPr>
        <w:snapToGrid w:val="0"/>
        <w:spacing w:before="120" w:after="120" w:line="240" w:lineRule="auto"/>
        <w:jc w:val="both"/>
        <w:rPr>
          <w:rFonts w:eastAsia="微软雅黑"/>
          <w:i/>
          <w:sz w:val="20"/>
          <w:szCs w:val="20"/>
        </w:rPr>
      </w:pPr>
      <w:del w:id="13" w:author="ZTE - Hao" w:date="2021-08-23T11:42:00Z">
        <w:r w:rsidDel="00EE77B5">
          <w:rPr>
            <w:rFonts w:eastAsia="微软雅黑"/>
            <w:i/>
            <w:sz w:val="20"/>
            <w:szCs w:val="20"/>
          </w:rPr>
          <w:delText>Adopt at least one of the following for the dynamic signaling</w:delText>
        </w:r>
      </w:del>
      <w:ins w:id="14"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aff"/>
        <w:widowControl w:val="0"/>
        <w:numPr>
          <w:ilvl w:val="1"/>
          <w:numId w:val="8"/>
        </w:numPr>
        <w:snapToGrid w:val="0"/>
        <w:spacing w:before="120" w:after="120" w:line="240" w:lineRule="auto"/>
        <w:jc w:val="both"/>
        <w:rPr>
          <w:del w:id="15" w:author="ZTE - Hao" w:date="2021-08-23T11:42:00Z"/>
          <w:rFonts w:eastAsia="微软雅黑"/>
          <w:i/>
          <w:sz w:val="20"/>
          <w:szCs w:val="20"/>
        </w:rPr>
      </w:pPr>
      <w:del w:id="16"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aff"/>
        <w:widowControl w:val="0"/>
        <w:numPr>
          <w:ilvl w:val="1"/>
          <w:numId w:val="8"/>
        </w:numPr>
        <w:snapToGrid w:val="0"/>
        <w:spacing w:before="120" w:after="120" w:line="240" w:lineRule="auto"/>
        <w:jc w:val="both"/>
        <w:rPr>
          <w:del w:id="17" w:author="ZTE - Hao" w:date="2021-08-23T11:42:00Z"/>
          <w:rFonts w:eastAsia="微软雅黑"/>
          <w:i/>
          <w:sz w:val="20"/>
          <w:szCs w:val="20"/>
        </w:rPr>
      </w:pPr>
      <w:del w:id="18"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2FAAA305"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Pr>
          <w:rFonts w:eastAsia="微软雅黑"/>
          <w:sz w:val="20"/>
          <w:szCs w:val="20"/>
          <w:lang w:val="fr-FR"/>
        </w:rPr>
        <w:t>, 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xml:space="preserve"> (MAC</w:t>
      </w:r>
      <w:r>
        <w:rPr>
          <w:rFonts w:eastAsia="微软雅黑"/>
          <w:sz w:val="20"/>
          <w:szCs w:val="20"/>
          <w:lang w:val="fr-FR"/>
        </w:rPr>
        <w:t xml:space="preserve"> </w:t>
      </w:r>
      <w:r w:rsidRPr="009F5D48">
        <w:rPr>
          <w:rFonts w:eastAsia="微软雅黑"/>
          <w:sz w:val="20"/>
          <w:szCs w:val="20"/>
          <w:lang w:val="fr-FR"/>
        </w:rPr>
        <w:t>CE), ZTE, Lenovo</w:t>
      </w:r>
      <w:r>
        <w:rPr>
          <w:rFonts w:eastAsia="微软雅黑"/>
          <w:sz w:val="20"/>
          <w:szCs w:val="20"/>
          <w:lang w:val="fr-FR"/>
        </w:rPr>
        <w:t xml:space="preserve">/MotM, Intel (DCI),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CF53E0">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CF53E0">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lastRenderedPageBreak/>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Default="00201A82">
      <w:pPr>
        <w:widowControl w:val="0"/>
        <w:snapToGrid w:val="0"/>
        <w:spacing w:before="120" w:after="120" w:line="240" w:lineRule="auto"/>
        <w:jc w:val="both"/>
        <w:rPr>
          <w:rFonts w:eastAsia="微软雅黑"/>
          <w:sz w:val="20"/>
          <w:szCs w:val="20"/>
          <w:lang w:val="fi-FI"/>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7E409E">
        <w:rPr>
          <w:rFonts w:eastAsia="微软雅黑"/>
          <w:sz w:val="20"/>
          <w:szCs w:val="20"/>
          <w:lang w:val="fi-FI"/>
        </w:rPr>
        <w:t>Ericsson, Xiaomi, Nokia/NSB, Huawei/HiSilicon</w:t>
      </w:r>
      <w:r>
        <w:rPr>
          <w:rFonts w:eastAsia="微软雅黑"/>
          <w:sz w:val="20"/>
          <w:szCs w:val="20"/>
          <w:lang w:val="fi-FI"/>
        </w:rPr>
        <w:t>, CATT, Intel, ZTE</w:t>
      </w:r>
      <w:r w:rsidR="008F4F51">
        <w:rPr>
          <w:rFonts w:eastAsia="微软雅黑"/>
          <w:sz w:val="20"/>
          <w:szCs w:val="20"/>
          <w:lang w:val="fi-FI"/>
        </w:rPr>
        <w:t>, NTT DOCOMO</w:t>
      </w:r>
    </w:p>
    <w:p w14:paraId="5626FD9C" w14:textId="61217295" w:rsidR="000912BF" w:rsidRDefault="00626A25">
      <w:pPr>
        <w:widowControl w:val="0"/>
        <w:snapToGrid w:val="0"/>
        <w:spacing w:before="120" w:after="120" w:line="240" w:lineRule="auto"/>
        <w:jc w:val="both"/>
        <w:rPr>
          <w:rFonts w:eastAsia="微软雅黑"/>
          <w:sz w:val="20"/>
          <w:szCs w:val="20"/>
        </w:rPr>
      </w:pPr>
      <w:r>
        <w:rPr>
          <w:rFonts w:eastAsia="微软雅黑"/>
          <w:sz w:val="20"/>
          <w:szCs w:val="20"/>
          <w:lang w:val="fi-FI"/>
        </w:rPr>
        <w:t>Concern: OPPO, Lenovo/MotM</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2C0777"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2237BBB0" w:rsidR="00FE0044" w:rsidRPr="00E82CFA" w:rsidRDefault="00FE0044" w:rsidP="00FE0044">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Pr>
                <w:rFonts w:eastAsia="微软雅黑"/>
                <w:sz w:val="20"/>
                <w:szCs w:val="20"/>
              </w:rPr>
              <w:t>Rel-15 only supports one resource set for periodic and one resource set for SP SRS. If this feature is not supported by UE, 6Rx and 8Rx also have one resource set for periodic and one resource set for SP.</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117971D6" w14:textId="0A6A01C3" w:rsidR="009B2405" w:rsidRDefault="009B2405" w:rsidP="009B2405">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 xml:space="preserve">On whether to introduce guard symbols between SRS resource sets for antenna switching, </w:t>
      </w:r>
      <w:r w:rsidR="00FA284A">
        <w:rPr>
          <w:rFonts w:eastAsia="微软雅黑"/>
          <w:i/>
          <w:sz w:val="20"/>
          <w:szCs w:val="20"/>
        </w:rPr>
        <w:t>down-select</w:t>
      </w:r>
      <w:r>
        <w:rPr>
          <w:rFonts w:eastAsia="微软雅黑"/>
          <w:i/>
          <w:sz w:val="20"/>
          <w:szCs w:val="20"/>
        </w:rPr>
        <w:t xml:space="preserve"> one of the following</w:t>
      </w:r>
    </w:p>
    <w:p w14:paraId="5B257FC5" w14:textId="46A47C8D"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2F4AF920" w14:textId="5756E448" w:rsidR="009B2405" w:rsidRDefault="009B2405" w:rsidP="009B240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13A1403A" w14:textId="438FE4D7" w:rsidR="0054730D" w:rsidRPr="00DB0624" w:rsidRDefault="0054730D" w:rsidP="0054730D">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rPr>
        <w:t xml:space="preserve">Alt 1-1: </w:t>
      </w:r>
      <w:r w:rsidRPr="005C220B">
        <w:rPr>
          <w:rFonts w:eastAsia="微软雅黑"/>
          <w:sz w:val="20"/>
          <w:szCs w:val="20"/>
          <w:lang w:val="de-DE"/>
        </w:rPr>
        <w:t>Ericsson, vivo, Lenovo/MotM, InterDigital</w:t>
      </w:r>
    </w:p>
    <w:p w14:paraId="67A85660" w14:textId="7CA3B2F9" w:rsidR="00693D9F" w:rsidRDefault="00693D9F" w:rsidP="000A757B">
      <w:pPr>
        <w:widowControl w:val="0"/>
        <w:snapToGrid w:val="0"/>
        <w:spacing w:before="120" w:after="120" w:line="240" w:lineRule="auto"/>
        <w:jc w:val="both"/>
        <w:rPr>
          <w:rFonts w:eastAsia="微软雅黑"/>
          <w:sz w:val="20"/>
          <w:szCs w:val="20"/>
          <w:lang w:val="de-DE"/>
        </w:rPr>
      </w:pPr>
      <w:r>
        <w:rPr>
          <w:rFonts w:eastAsia="微软雅黑"/>
          <w:sz w:val="20"/>
          <w:szCs w:val="20"/>
          <w:lang w:val="de-DE"/>
        </w:rPr>
        <w:t>Alt 2-0: Intel</w:t>
      </w:r>
    </w:p>
    <w:p w14:paraId="499F3025" w14:textId="7465277A" w:rsidR="00693D9F" w:rsidRDefault="00693D9F" w:rsidP="000A757B">
      <w:pPr>
        <w:widowControl w:val="0"/>
        <w:snapToGrid w:val="0"/>
        <w:spacing w:before="120" w:after="120" w:line="240" w:lineRule="auto"/>
        <w:jc w:val="both"/>
        <w:rPr>
          <w:rFonts w:eastAsia="微软雅黑"/>
          <w:sz w:val="20"/>
          <w:szCs w:val="20"/>
        </w:rPr>
      </w:pPr>
      <w:r>
        <w:rPr>
          <w:rFonts w:eastAsia="微软雅黑"/>
          <w:sz w:val="20"/>
          <w:szCs w:val="20"/>
          <w:lang w:val="de-DE"/>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It seems more discussion and analysis is needed as companies are uniform distributed among the alternatives. Please also take into </w:t>
            </w:r>
            <w:r>
              <w:rPr>
                <w:rFonts w:eastAsia="微软雅黑"/>
                <w:sz w:val="20"/>
                <w:szCs w:val="20"/>
              </w:rPr>
              <w:lastRenderedPageBreak/>
              <w:t>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lastRenderedPageBreak/>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1" w14:textId="34A49C70"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4535702F" w14:textId="2D410F79"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4T6R: </w:t>
      </w:r>
      <w:r w:rsidR="00324FC1" w:rsidRPr="002154F4">
        <w:rPr>
          <w:rFonts w:eastAsia="微软雅黑"/>
          <w:sz w:val="20"/>
          <w:szCs w:val="20"/>
          <w:lang w:val="fr-FR"/>
        </w:rPr>
        <w:t>Qualcomm, CMCC, Xiaomi, InterDigital, Lenovo/MotM</w:t>
      </w:r>
      <w:r w:rsidR="00324FC1">
        <w:rPr>
          <w:rFonts w:eastAsia="微软雅黑"/>
          <w:sz w:val="20"/>
          <w:szCs w:val="20"/>
          <w:lang w:val="fr-FR"/>
        </w:rPr>
        <w:t>, MediaTek, NTT DOCOMO</w:t>
      </w:r>
    </w:p>
    <w:p w14:paraId="2E6DCBF0" w14:textId="526073F0" w:rsidR="00112DC3" w:rsidRDefault="00B0186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K not to support 4T6R: </w:t>
      </w:r>
      <w:r w:rsidR="00324FC1">
        <w:rPr>
          <w:rFonts w:eastAsia="微软雅黑"/>
          <w:sz w:val="20"/>
          <w:szCs w:val="20"/>
        </w:rPr>
        <w:t>OPPO, NEC, Ericsson, vivo, Huawei/HiSilicon</w:t>
      </w:r>
    </w:p>
    <w:p w14:paraId="0E5391CA" w14:textId="77777777" w:rsidR="007A6248" w:rsidRDefault="007A6248">
      <w:pPr>
        <w:widowControl w:val="0"/>
        <w:snapToGrid w:val="0"/>
        <w:spacing w:before="120" w:after="120" w:line="240" w:lineRule="auto"/>
        <w:jc w:val="both"/>
        <w:rPr>
          <w:rFonts w:eastAsia="微软雅黑"/>
          <w:sz w:val="20"/>
          <w:szCs w:val="20"/>
        </w:rPr>
      </w:pPr>
    </w:p>
    <w:p w14:paraId="370CAE1A" w14:textId="3213EDF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We have discussed this issue since the beginning of this WI, and no progress has been made. FL encourages companies to share your view on whether the conclusion is acceptable or not</w:t>
      </w:r>
      <w:r w:rsidR="006844ED">
        <w:rPr>
          <w:rFonts w:eastAsia="微软雅黑"/>
          <w:sz w:val="20"/>
          <w:szCs w:val="20"/>
        </w:rPr>
        <w:t>, more than just your preference</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1EA3254D"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lastRenderedPageBreak/>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1750D22D"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p>
    <w:p w14:paraId="107B7704" w14:textId="351B316B" w:rsidR="00E86E31" w:rsidRDefault="00E86E31">
      <w:pPr>
        <w:widowControl w:val="0"/>
        <w:snapToGrid w:val="0"/>
        <w:spacing w:before="120" w:after="120" w:line="240" w:lineRule="auto"/>
        <w:jc w:val="both"/>
        <w:rPr>
          <w:rFonts w:eastAsiaTheme="minorEastAsia"/>
          <w:sz w:val="20"/>
          <w:szCs w:val="20"/>
        </w:rPr>
      </w:pPr>
      <w:r>
        <w:rPr>
          <w:rFonts w:eastAsiaTheme="minorEastAsia"/>
          <w:sz w:val="20"/>
          <w:szCs w:val="20"/>
        </w:rPr>
        <w:t>Add (12, 3): LGE, Huawei/HiSilicon, Futurewei</w:t>
      </w:r>
    </w:p>
    <w:p w14:paraId="129BC81D" w14:textId="1F35CB89" w:rsidR="00C506D4" w:rsidRDefault="00C506D4">
      <w:pPr>
        <w:widowControl w:val="0"/>
        <w:snapToGrid w:val="0"/>
        <w:spacing w:before="120" w:after="120" w:line="240" w:lineRule="auto"/>
        <w:jc w:val="both"/>
        <w:rPr>
          <w:rFonts w:eastAsiaTheme="minorEastAsia"/>
          <w:sz w:val="20"/>
          <w:szCs w:val="20"/>
        </w:rPr>
      </w:pPr>
      <w:r>
        <w:rPr>
          <w:rFonts w:eastAsiaTheme="minorEastAsia"/>
          <w:sz w:val="20"/>
          <w:szCs w:val="20"/>
        </w:rPr>
        <w:t>Add N_symbol = 10 and 14: Qualcomm, vivo</w:t>
      </w:r>
    </w:p>
    <w:p w14:paraId="5B1E9A3F" w14:textId="77777777" w:rsidR="00E86E31" w:rsidRDefault="00E86E31">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19"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19"/>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687177F7"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Pr="00525C61" w:rsidRDefault="00644A91"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lastRenderedPageBreak/>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FFB8F" w14:textId="77777777" w:rsidR="006D4244" w:rsidRDefault="006D4244" w:rsidP="0066336C">
      <w:pPr>
        <w:spacing w:after="0" w:line="240" w:lineRule="auto"/>
      </w:pPr>
      <w:r>
        <w:separator/>
      </w:r>
    </w:p>
  </w:endnote>
  <w:endnote w:type="continuationSeparator" w:id="0">
    <w:p w14:paraId="1FD628CA" w14:textId="77777777" w:rsidR="006D4244" w:rsidRDefault="006D424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8AC93" w14:textId="77777777" w:rsidR="006D4244" w:rsidRDefault="006D4244" w:rsidP="0066336C">
      <w:pPr>
        <w:spacing w:after="0" w:line="240" w:lineRule="auto"/>
      </w:pPr>
      <w:r>
        <w:separator/>
      </w:r>
    </w:p>
  </w:footnote>
  <w:footnote w:type="continuationSeparator" w:id="0">
    <w:p w14:paraId="7C62C429" w14:textId="77777777" w:rsidR="006D4244" w:rsidRDefault="006D424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51D7"/>
    <w:rsid w:val="00026C0A"/>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D1D"/>
    <w:rsid w:val="00180723"/>
    <w:rsid w:val="00180739"/>
    <w:rsid w:val="00180A28"/>
    <w:rsid w:val="00180AB3"/>
    <w:rsid w:val="00180E7A"/>
    <w:rsid w:val="00181414"/>
    <w:rsid w:val="0018243A"/>
    <w:rsid w:val="00182B2D"/>
    <w:rsid w:val="00183BB1"/>
    <w:rsid w:val="00183DE4"/>
    <w:rsid w:val="00185114"/>
    <w:rsid w:val="0019023F"/>
    <w:rsid w:val="001906C5"/>
    <w:rsid w:val="001921DA"/>
    <w:rsid w:val="001924D6"/>
    <w:rsid w:val="0019267A"/>
    <w:rsid w:val="00192865"/>
    <w:rsid w:val="00192BE4"/>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69E9"/>
    <w:rsid w:val="003671AC"/>
    <w:rsid w:val="00367271"/>
    <w:rsid w:val="003713EE"/>
    <w:rsid w:val="00372438"/>
    <w:rsid w:val="00372929"/>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81B"/>
    <w:rsid w:val="00383D7F"/>
    <w:rsid w:val="00383EDE"/>
    <w:rsid w:val="003841BD"/>
    <w:rsid w:val="003849A3"/>
    <w:rsid w:val="00384B53"/>
    <w:rsid w:val="00385282"/>
    <w:rsid w:val="00385732"/>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4C1"/>
    <w:rsid w:val="00583CF6"/>
    <w:rsid w:val="005844C2"/>
    <w:rsid w:val="0058623A"/>
    <w:rsid w:val="005867CE"/>
    <w:rsid w:val="00586F46"/>
    <w:rsid w:val="00587073"/>
    <w:rsid w:val="00590074"/>
    <w:rsid w:val="0059071D"/>
    <w:rsid w:val="0059142D"/>
    <w:rsid w:val="005927DE"/>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2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4FD"/>
    <w:rsid w:val="00660023"/>
    <w:rsid w:val="00660FF3"/>
    <w:rsid w:val="0066101E"/>
    <w:rsid w:val="0066335D"/>
    <w:rsid w:val="0066336C"/>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55E1"/>
    <w:rsid w:val="00715B13"/>
    <w:rsid w:val="00716CEA"/>
    <w:rsid w:val="00717047"/>
    <w:rsid w:val="00717535"/>
    <w:rsid w:val="007200E2"/>
    <w:rsid w:val="00720136"/>
    <w:rsid w:val="007206D3"/>
    <w:rsid w:val="00720E8D"/>
    <w:rsid w:val="0072210B"/>
    <w:rsid w:val="00722DAE"/>
    <w:rsid w:val="00722E12"/>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7479"/>
    <w:rsid w:val="007376B1"/>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BCF"/>
    <w:rsid w:val="00753FFC"/>
    <w:rsid w:val="00754523"/>
    <w:rsid w:val="00754DB4"/>
    <w:rsid w:val="0075511E"/>
    <w:rsid w:val="00755FE0"/>
    <w:rsid w:val="007564B6"/>
    <w:rsid w:val="00756AFA"/>
    <w:rsid w:val="00756D0A"/>
    <w:rsid w:val="00756D69"/>
    <w:rsid w:val="007616D9"/>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61"/>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938"/>
    <w:rsid w:val="008D0237"/>
    <w:rsid w:val="008D0A5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A6C"/>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748B"/>
    <w:rsid w:val="00A37D13"/>
    <w:rsid w:val="00A40F4A"/>
    <w:rsid w:val="00A42CB5"/>
    <w:rsid w:val="00A42DB2"/>
    <w:rsid w:val="00A434B0"/>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5E38"/>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179"/>
    <w:rsid w:val="00B82947"/>
    <w:rsid w:val="00B83273"/>
    <w:rsid w:val="00B838C1"/>
    <w:rsid w:val="00B84486"/>
    <w:rsid w:val="00B84705"/>
    <w:rsid w:val="00B84EF9"/>
    <w:rsid w:val="00B8590A"/>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3FF5"/>
    <w:rsid w:val="00BC57DD"/>
    <w:rsid w:val="00BC5D1B"/>
    <w:rsid w:val="00BC5F90"/>
    <w:rsid w:val="00BC6334"/>
    <w:rsid w:val="00BC63E8"/>
    <w:rsid w:val="00BC78FB"/>
    <w:rsid w:val="00BC7F69"/>
    <w:rsid w:val="00BD0365"/>
    <w:rsid w:val="00BD094B"/>
    <w:rsid w:val="00BD233E"/>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642"/>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E19"/>
    <w:rsid w:val="00FA4011"/>
    <w:rsid w:val="00FA4C15"/>
    <w:rsid w:val="00FA4E25"/>
    <w:rsid w:val="00FA5F13"/>
    <w:rsid w:val="00FA62A0"/>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8C191D3-06CE-4CD1-A1AE-9A6ED6C4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5857</Words>
  <Characters>33385</Characters>
  <Application>Microsoft Office Word</Application>
  <DocSecurity>0</DocSecurity>
  <Lines>278</Lines>
  <Paragraphs>78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39164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21</cp:revision>
  <dcterms:created xsi:type="dcterms:W3CDTF">2021-08-23T03:35:00Z</dcterms:created>
  <dcterms:modified xsi:type="dcterms:W3CDTF">2021-08-23T03:43:00Z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