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xml:space="preserve"> (including </w:t>
      </w:r>
      <w:r w:rsidR="00BB5817" w:rsidRPr="00DA2F30">
        <w:rPr>
          <w:rFonts w:eastAsia="微软雅黑"/>
          <w:sz w:val="20"/>
          <w:szCs w:val="20"/>
        </w:rPr>
        <w:t>SRS and other UL channels/signals</w:t>
      </w:r>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w:t>
      </w:r>
      <w:proofErr w:type="spellStart"/>
      <w:r w:rsidR="007F75D6">
        <w:rPr>
          <w:rFonts w:eastAsia="微软雅黑"/>
          <w:sz w:val="20"/>
          <w:szCs w:val="20"/>
        </w:rPr>
        <w:t>MotM</w:t>
      </w:r>
      <w:proofErr w:type="spellEnd"/>
      <w:r w:rsidR="007F75D6">
        <w:rPr>
          <w:rFonts w:eastAsia="微软雅黑"/>
          <w:sz w:val="20"/>
          <w:szCs w:val="20"/>
        </w:rPr>
        <w:t xml:space="preserve">, </w:t>
      </w:r>
      <w:proofErr w:type="spellStart"/>
      <w:r w:rsidR="007F75D6">
        <w:rPr>
          <w:rFonts w:eastAsia="微软雅黑"/>
          <w:sz w:val="20"/>
          <w:szCs w:val="20"/>
        </w:rPr>
        <w:t>Media</w:t>
      </w:r>
      <w:r w:rsidR="007F75D6">
        <w:rPr>
          <w:rFonts w:eastAsia="微软雅黑" w:hint="eastAsia"/>
          <w:sz w:val="20"/>
          <w:szCs w:val="20"/>
        </w:rPr>
        <w:t>Tek</w:t>
      </w:r>
      <w:proofErr w:type="spellEnd"/>
      <w:r w:rsidR="007F75D6">
        <w:rPr>
          <w:rFonts w:eastAsia="微软雅黑"/>
          <w:sz w:val="20"/>
          <w:szCs w:val="20"/>
        </w:rPr>
        <w:t xml:space="preserve">, </w:t>
      </w:r>
      <w:proofErr w:type="spellStart"/>
      <w:r w:rsidR="007F75D6">
        <w:rPr>
          <w:rFonts w:eastAsia="微软雅黑"/>
          <w:sz w:val="20"/>
          <w:szCs w:val="20"/>
        </w:rPr>
        <w:t>Xiaomi</w:t>
      </w:r>
      <w:proofErr w:type="spellEnd"/>
      <w:r w:rsidR="007F75D6">
        <w:rPr>
          <w:rFonts w:eastAsia="微软雅黑"/>
          <w:sz w:val="20"/>
          <w:szCs w:val="20"/>
        </w:rPr>
        <w:t xml:space="preserve">, </w:t>
      </w:r>
      <w:proofErr w:type="gramStart"/>
      <w:r w:rsidR="007F75D6">
        <w:rPr>
          <w:rFonts w:eastAsia="微软雅黑"/>
          <w:sz w:val="20"/>
          <w:szCs w:val="20"/>
        </w:rPr>
        <w:t>Samsung</w:t>
      </w:r>
      <w:proofErr w:type="gramEnd"/>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w:t>
      </w:r>
      <w:r w:rsidR="00986205">
        <w:rPr>
          <w:rFonts w:eastAsia="微软雅黑"/>
          <w:sz w:val="20"/>
          <w:szCs w:val="20"/>
        </w:rPr>
        <w:lastRenderedPageBreak/>
        <w:t xml:space="preserve">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466A55C" w14:textId="10FDF228"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565"/>
        <w:gridCol w:w="3411"/>
        <w:gridCol w:w="260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 xml:space="preserve">ZTE, </w:t>
            </w:r>
            <w:proofErr w:type="spellStart"/>
            <w:r w:rsidR="003D687F" w:rsidRPr="003249DC">
              <w:rPr>
                <w:rFonts w:eastAsia="微软雅黑"/>
                <w:sz w:val="20"/>
                <w:szCs w:val="20"/>
              </w:rPr>
              <w:t>MediaTek</w:t>
            </w:r>
            <w:proofErr w:type="spellEnd"/>
            <w:r w:rsidR="003D687F" w:rsidRPr="003249DC">
              <w:rPr>
                <w:rFonts w:eastAsia="微软雅黑"/>
                <w:sz w:val="20"/>
                <w:szCs w:val="20"/>
              </w:rPr>
              <w:t>,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ml:space="preserve">, </w:t>
            </w:r>
            <w:proofErr w:type="spellStart"/>
            <w:r w:rsidR="003D687F" w:rsidRPr="003249DC">
              <w:rPr>
                <w:rFonts w:eastAsia="微软雅黑"/>
                <w:sz w:val="20"/>
                <w:szCs w:val="20"/>
              </w:rPr>
              <w:t>Xiaomi</w:t>
            </w:r>
            <w:proofErr w:type="spellEnd"/>
            <w:r w:rsidR="003D687F" w:rsidRPr="003249DC">
              <w:rPr>
                <w:rFonts w:eastAsia="微软雅黑"/>
                <w:sz w:val="20"/>
                <w:szCs w:val="20"/>
              </w:rPr>
              <w:t>,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 xml:space="preserve">ZTE, </w:t>
            </w:r>
            <w:proofErr w:type="spellStart"/>
            <w:r w:rsidRPr="003249DC">
              <w:rPr>
                <w:rFonts w:eastAsia="微软雅黑"/>
                <w:sz w:val="20"/>
                <w:szCs w:val="20"/>
              </w:rPr>
              <w:t>MediaTek</w:t>
            </w:r>
            <w:proofErr w:type="spellEnd"/>
            <w:r w:rsidRPr="003249DC">
              <w:rPr>
                <w:rFonts w:eastAsia="微软雅黑"/>
                <w:sz w:val="20"/>
                <w:szCs w:val="20"/>
              </w:rPr>
              <w:t>,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ml:space="preserve">, </w:t>
            </w:r>
            <w:proofErr w:type="spellStart"/>
            <w:r w:rsidRPr="003249DC">
              <w:rPr>
                <w:rFonts w:eastAsia="微软雅黑"/>
                <w:sz w:val="20"/>
                <w:szCs w:val="20"/>
              </w:rPr>
              <w:t>Xiaomi</w:t>
            </w:r>
            <w:proofErr w:type="spellEnd"/>
            <w:r w:rsidRPr="003249DC">
              <w:rPr>
                <w:rFonts w:eastAsia="微软雅黑"/>
                <w:sz w:val="20"/>
                <w:szCs w:val="20"/>
              </w:rPr>
              <w:t>,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ml:space="preserve">, </w:t>
            </w:r>
            <w:proofErr w:type="spellStart"/>
            <w:r w:rsidR="00E3311F" w:rsidRPr="00E3311F">
              <w:rPr>
                <w:rFonts w:eastAsia="微软雅黑"/>
                <w:sz w:val="20"/>
                <w:szCs w:val="20"/>
              </w:rPr>
              <w:t>Xiaomi</w:t>
            </w:r>
            <w:proofErr w:type="spellEnd"/>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 xml:space="preserve">Qualcomm, </w:t>
            </w:r>
            <w:proofErr w:type="spellStart"/>
            <w:r w:rsidRPr="00671284">
              <w:rPr>
                <w:rFonts w:eastAsia="微软雅黑"/>
                <w:iCs/>
                <w:sz w:val="20"/>
                <w:szCs w:val="20"/>
              </w:rPr>
              <w:t>Xiaomi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w:t>
            </w:r>
            <w:proofErr w:type="spellStart"/>
            <w:r w:rsidRPr="00FF5861">
              <w:rPr>
                <w:rFonts w:eastAsia="微软雅黑"/>
                <w:iCs/>
                <w:sz w:val="20"/>
                <w:szCs w:val="20"/>
              </w:rPr>
              <w:t>Xiaomi</w:t>
            </w:r>
            <w:proofErr w:type="spellEnd"/>
            <w:r w:rsidRPr="00FF5861">
              <w:rPr>
                <w:rFonts w:eastAsia="微软雅黑"/>
                <w:iCs/>
                <w:sz w:val="20"/>
                <w:szCs w:val="20"/>
              </w:rPr>
              <w:t xml:space="preserve">,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xml:space="preserve">, Intel, </w:t>
            </w:r>
            <w:proofErr w:type="spellStart"/>
            <w:r w:rsidR="007C553E" w:rsidRPr="007C553E">
              <w:rPr>
                <w:rFonts w:eastAsia="微软雅黑"/>
                <w:sz w:val="20"/>
                <w:szCs w:val="20"/>
              </w:rPr>
              <w:t>Xiaomi</w:t>
            </w:r>
            <w:proofErr w:type="spellEnd"/>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w:t>
            </w:r>
            <w:proofErr w:type="spellStart"/>
            <w:r w:rsidRPr="006C43A0">
              <w:rPr>
                <w:rFonts w:eastAsia="微软雅黑"/>
                <w:iCs/>
                <w:sz w:val="20"/>
                <w:szCs w:val="20"/>
              </w:rPr>
              <w:t>Xiaomi</w:t>
            </w:r>
            <w:proofErr w:type="spellEnd"/>
            <w:r w:rsidRPr="006C43A0">
              <w:rPr>
                <w:rFonts w:eastAsia="微软雅黑"/>
                <w:iCs/>
                <w:sz w:val="20"/>
                <w:szCs w:val="20"/>
              </w:rPr>
              <w:t xml:space="preserve">,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 xml:space="preserve">Spatial-domain parameters, i.e., indication of SRS port and </w:t>
            </w:r>
            <w:proofErr w:type="spellStart"/>
            <w:r w:rsidRPr="00E5603A">
              <w:rPr>
                <w:rFonts w:eastAsia="微软雅黑"/>
                <w:iCs/>
                <w:sz w:val="20"/>
                <w:szCs w:val="20"/>
              </w:rPr>
              <w:t>beamforming</w:t>
            </w:r>
            <w:proofErr w:type="spellEnd"/>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xml:space="preserve">, Intel, </w:t>
            </w:r>
            <w:proofErr w:type="spellStart"/>
            <w:r w:rsidR="009B4F15" w:rsidRPr="009B4F15">
              <w:rPr>
                <w:rFonts w:eastAsia="微软雅黑"/>
                <w:sz w:val="20"/>
                <w:szCs w:val="20"/>
              </w:rPr>
              <w:t>Xiaomi</w:t>
            </w:r>
            <w:proofErr w:type="spellEnd"/>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xml:space="preserve">, from applied on PUSCH to </w:t>
            </w:r>
            <w:proofErr w:type="gramStart"/>
            <w:r w:rsidR="002F7DDC">
              <w:rPr>
                <w:rFonts w:eastAsia="微软雅黑"/>
                <w:sz w:val="20"/>
                <w:szCs w:val="20"/>
              </w:rPr>
              <w:t>applied</w:t>
            </w:r>
            <w:proofErr w:type="gramEnd"/>
            <w:r w:rsidR="002F7DDC">
              <w:rPr>
                <w:rFonts w:eastAsia="微软雅黑"/>
                <w:sz w:val="20"/>
                <w:szCs w:val="20"/>
              </w:rPr>
              <w:t xml:space="preserve">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w:t>
            </w:r>
            <w:proofErr w:type="spellStart"/>
            <w:r>
              <w:rPr>
                <w:rFonts w:eastAsia="微软雅黑"/>
                <w:sz w:val="20"/>
                <w:szCs w:val="20"/>
              </w:rPr>
              <w:t>bitfields</w:t>
            </w:r>
            <w:proofErr w:type="spellEnd"/>
            <w:r>
              <w:rPr>
                <w:rFonts w:eastAsia="微软雅黑"/>
                <w:sz w:val="20"/>
                <w:szCs w:val="20"/>
              </w:rPr>
              <w:t xml:space="preserve">.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r w:rsidR="00A91755" w:rsidRPr="00A91755">
        <w:rPr>
          <w:rFonts w:eastAsia="微软雅黑"/>
          <w:i/>
          <w:sz w:val="20"/>
          <w:szCs w:val="20"/>
        </w:rPr>
        <w:t>the preferred antenna switching configuration</w:t>
      </w:r>
      <w:r w:rsidR="00AE6022" w:rsidRPr="00D65341">
        <w:rPr>
          <w:rFonts w:eastAsia="微软雅黑"/>
          <w:i/>
          <w:sz w:val="20"/>
          <w:szCs w:val="20"/>
        </w:rPr>
        <w:t xml:space="preserve"> for SRS antenna switching via </w:t>
      </w:r>
      <w:r w:rsidR="0088351F">
        <w:rPr>
          <w:rFonts w:eastAsia="微软雅黑"/>
          <w:i/>
          <w:sz w:val="20"/>
          <w:szCs w:val="20"/>
        </w:rPr>
        <w:t>dynamic signaling</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4298DCA0"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at least one of the following for the dynamic signaling</w:t>
      </w:r>
    </w:p>
    <w:p w14:paraId="7D54C668" w14:textId="271CCB0A"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MAC CE</w:t>
      </w:r>
    </w:p>
    <w:p w14:paraId="16A5F8A1" w14:textId="2CCCA9DC" w:rsidR="00A848AB" w:rsidRDefault="00A848AB" w:rsidP="00A848A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Alt 2: DCI</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lastRenderedPageBreak/>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UE report the configuration and MAC-CE based. But, the modified FL’s proposal need to be updated, since </w:t>
            </w:r>
            <w:proofErr w:type="spellStart"/>
            <w:r>
              <w:rPr>
                <w:rFonts w:eastAsia="微软雅黑"/>
                <w:sz w:val="20"/>
                <w:szCs w:val="20"/>
              </w:rPr>
              <w:t>Tx</w:t>
            </w:r>
            <w:proofErr w:type="spellEnd"/>
            <w:r>
              <w:rPr>
                <w:rFonts w:eastAsia="微软雅黑"/>
                <w:sz w:val="20"/>
                <w:szCs w:val="20"/>
              </w:rPr>
              <w:t xml:space="preserve">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w:t>
            </w:r>
            <w:proofErr w:type="gramStart"/>
            <w:r>
              <w:rPr>
                <w:rFonts w:eastAsia="微软雅黑"/>
                <w:sz w:val="20"/>
                <w:szCs w:val="20"/>
              </w:rPr>
              <w:t>Huawei,</w:t>
            </w:r>
            <w:proofErr w:type="gramEnd"/>
            <w:r>
              <w:rPr>
                <w:rFonts w:eastAsia="微软雅黑"/>
                <w:sz w:val="20"/>
                <w:szCs w:val="20"/>
              </w:rPr>
              <w:t xml:space="preserve">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7916D83" w14:textId="04577811" w:rsidR="00B65E38"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hint="eastAsia"/>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hint="eastAsia"/>
                <w:sz w:val="20"/>
                <w:szCs w:val="20"/>
              </w:rPr>
            </w:pPr>
            <w:r>
              <w:rPr>
                <w:rFonts w:eastAsia="微软雅黑" w:hint="eastAsia"/>
                <w:sz w:val="20"/>
                <w:szCs w:val="20"/>
              </w:rPr>
              <w:t>Support. Besides, we think N =1 for 1T4R also should be supported.</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xml:space="preserve">, OPPO, </w:t>
      </w:r>
      <w:proofErr w:type="spellStart"/>
      <w:r w:rsidRPr="0020298E">
        <w:rPr>
          <w:rFonts w:eastAsia="微软雅黑"/>
          <w:sz w:val="20"/>
          <w:szCs w:val="20"/>
        </w:rPr>
        <w:t>MediaTek</w:t>
      </w:r>
      <w:proofErr w:type="spellEnd"/>
      <w:r w:rsidRPr="0020298E">
        <w:rPr>
          <w:rFonts w:eastAsia="微软雅黑"/>
          <w:sz w:val="20"/>
          <w:szCs w:val="20"/>
        </w:rPr>
        <w:t xml:space="preserve">, </w:t>
      </w:r>
      <w:proofErr w:type="spellStart"/>
      <w:r w:rsidRPr="0020298E">
        <w:rPr>
          <w:rFonts w:eastAsia="微软雅黑"/>
          <w:sz w:val="20"/>
          <w:szCs w:val="20"/>
        </w:rPr>
        <w:t>Xiaomi</w:t>
      </w:r>
      <w:proofErr w:type="spellEnd"/>
      <w:r w:rsidRPr="0020298E">
        <w:rPr>
          <w:rFonts w:eastAsia="微软雅黑"/>
          <w:sz w:val="20"/>
          <w:szCs w:val="20"/>
        </w:rPr>
        <w:t>,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w:t>
            </w:r>
            <w:proofErr w:type="gramStart"/>
            <w:r>
              <w:rPr>
                <w:b w:val="0"/>
                <w:lang w:eastAsia="zh-CN"/>
              </w:rPr>
              <w:t>,18</w:t>
            </w:r>
            <w:proofErr w:type="gramEnd"/>
            <w:r>
              <w:rPr>
                <w:b w:val="0"/>
                <w:lang w:eastAsia="zh-CN"/>
              </w:rPr>
              <w:t xml:space="preserve">,.. .will </w:t>
            </w:r>
            <w:proofErr w:type="gramStart"/>
            <w:r>
              <w:rPr>
                <w:b w:val="0"/>
                <w:lang w:eastAsia="zh-CN"/>
              </w:rPr>
              <w:t>be</w:t>
            </w:r>
            <w:proofErr w:type="gramEnd"/>
            <w:r>
              <w:rPr>
                <w:b w:val="0"/>
                <w:lang w:eastAsia="zh-CN"/>
              </w:rPr>
              <w:t xml:space="preserv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w:t>
            </w:r>
            <w:proofErr w:type="gramStart"/>
            <w:r w:rsidR="00BE5823">
              <w:rPr>
                <w:b w:val="0"/>
                <w:lang w:eastAsia="zh-CN"/>
              </w:rPr>
              <w:t>is</w:t>
            </w:r>
            <w:proofErr w:type="gramEnd"/>
            <w:r w:rsidR="00BE5823">
              <w:rPr>
                <w:b w:val="0"/>
                <w:lang w:eastAsia="zh-CN"/>
              </w:rPr>
              <w:t xml:space="preserve">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169B2A52" w14:textId="6276A120"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xml:space="preserve">, OPPO, Apple, </w:t>
      </w:r>
      <w:proofErr w:type="spellStart"/>
      <w:r>
        <w:rPr>
          <w:rFonts w:eastAsia="微软雅黑"/>
          <w:sz w:val="20"/>
          <w:szCs w:val="20"/>
        </w:rPr>
        <w:t>Xiaomi</w:t>
      </w:r>
      <w:proofErr w:type="spellEnd"/>
      <w:r>
        <w:rPr>
          <w:rFonts w:eastAsia="微软雅黑"/>
          <w:sz w:val="20"/>
          <w:szCs w:val="20"/>
        </w:rPr>
        <w:t>,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D9C905E" w14:textId="3BEC9791"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w:t>
      </w:r>
      <w:proofErr w:type="spellStart"/>
      <w:r w:rsidR="00324FC1">
        <w:rPr>
          <w:rFonts w:eastAsia="微软雅黑"/>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r>
        <w:rPr>
          <w:rFonts w:eastAsiaTheme="minorEastAsia"/>
          <w:sz w:val="20"/>
          <w:szCs w:val="20"/>
        </w:rPr>
        <w:t xml:space="preserve">,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3" w:name="_Hlk68990947"/>
            <w:r>
              <w:rPr>
                <w:rFonts w:eastAsia="微软雅黑"/>
                <w:sz w:val="20"/>
                <w:szCs w:val="20"/>
              </w:rPr>
              <w:lastRenderedPageBreak/>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w:t>
            </w:r>
            <w:proofErr w:type="gramStart"/>
            <w:r>
              <w:rPr>
                <w:rFonts w:eastAsia="微软雅黑"/>
                <w:sz w:val="20"/>
                <w:szCs w:val="20"/>
              </w:rPr>
              <w:t>,3</w:t>
            </w:r>
            <w:proofErr w:type="gramEnd"/>
            <w:r>
              <w:rPr>
                <w:rFonts w:eastAsia="微软雅黑"/>
                <w:sz w:val="20"/>
                <w:szCs w:val="20"/>
              </w:rPr>
              <w:t>) is fine with us.</w:t>
            </w:r>
            <w:r w:rsidR="001C054A">
              <w:rPr>
                <w:rFonts w:eastAsia="微软雅黑"/>
                <w:sz w:val="20"/>
                <w:szCs w:val="20"/>
              </w:rPr>
              <w:t xml:space="preserve"> Adding 10 and 14 symbols </w:t>
            </w:r>
            <w:proofErr w:type="gramStart"/>
            <w:r w:rsidR="001C054A">
              <w:rPr>
                <w:rFonts w:eastAsia="微软雅黑"/>
                <w:sz w:val="20"/>
                <w:szCs w:val="20"/>
              </w:rPr>
              <w:t>is</w:t>
            </w:r>
            <w:proofErr w:type="gramEnd"/>
            <w:r w:rsidR="001C054A">
              <w:rPr>
                <w:rFonts w:eastAsia="微软雅黑"/>
                <w:sz w:val="20"/>
                <w:szCs w:val="20"/>
              </w:rPr>
              <w:t xml:space="preserve"> also fine. </w:t>
            </w:r>
          </w:p>
        </w:tc>
      </w:tr>
      <w:bookmarkEnd w:id="3"/>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w:t>
            </w:r>
            <w:proofErr w:type="gramStart"/>
            <w:r>
              <w:rPr>
                <w:rFonts w:eastAsia="微软雅黑"/>
                <w:sz w:val="20"/>
                <w:szCs w:val="20"/>
              </w:rPr>
              <w:t>,14</w:t>
            </w:r>
            <w:proofErr w:type="gramEnd"/>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proofErr w:type="spellStart"/>
      <w:r w:rsidR="008C5522">
        <w:rPr>
          <w:rFonts w:eastAsia="MS Mincho"/>
          <w:sz w:val="20"/>
          <w:szCs w:val="20"/>
          <w:lang w:eastAsia="ja-JP"/>
        </w:rPr>
        <w:t>Fraunhofer</w:t>
      </w:r>
      <w:proofErr w:type="spellEnd"/>
      <w:r w:rsidR="008C5522">
        <w:rPr>
          <w:rFonts w:eastAsia="MS Mincho"/>
          <w:sz w:val="20"/>
          <w:szCs w:val="20"/>
          <w:lang w:eastAsia="ja-JP"/>
        </w:rPr>
        <w:t xml:space="preserve">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w:t>
            </w:r>
            <w:proofErr w:type="gramStart"/>
            <w:r>
              <w:rPr>
                <w:rFonts w:eastAsia="微软雅黑"/>
                <w:sz w:val="20"/>
                <w:szCs w:val="20"/>
              </w:rPr>
              <w:t>,4</w:t>
            </w:r>
            <w:proofErr w:type="gramEnd"/>
            <w:r>
              <w:rPr>
                <w:rFonts w:eastAsia="微软雅黑"/>
                <w:sz w:val="20"/>
                <w:szCs w:val="20"/>
              </w:rPr>
              <w:t>},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w:t>
            </w:r>
            <w:proofErr w:type="gramStart"/>
            <w:r w:rsidR="00A5417B">
              <w:rPr>
                <w:rFonts w:eastAsia="微软雅黑"/>
                <w:sz w:val="20"/>
                <w:szCs w:val="20"/>
              </w:rPr>
              <w:t>,4</w:t>
            </w:r>
            <w:proofErr w:type="gramEnd"/>
            <w:r w:rsidR="00A5417B">
              <w:rPr>
                <w:rFonts w:eastAsia="微软雅黑"/>
                <w:sz w:val="20"/>
                <w:szCs w:val="20"/>
              </w:rPr>
              <w:t>}</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 xml:space="preserve">Qualcomm, ZTE, </w:t>
      </w:r>
      <w:proofErr w:type="spellStart"/>
      <w:r w:rsidRPr="002273C4">
        <w:rPr>
          <w:rFonts w:eastAsia="微软雅黑"/>
          <w:sz w:val="20"/>
          <w:szCs w:val="20"/>
        </w:rPr>
        <w:t>MediaTek</w:t>
      </w:r>
      <w:proofErr w:type="spellEnd"/>
      <w:r w:rsidRPr="002273C4">
        <w:rPr>
          <w:rFonts w:eastAsia="微软雅黑"/>
          <w:sz w:val="20"/>
          <w:szCs w:val="20"/>
        </w:rPr>
        <w:t>,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xml:space="preserve">, CATT, NEC, OPPO, </w:t>
      </w:r>
      <w:proofErr w:type="spellStart"/>
      <w:r w:rsidRPr="002273C4">
        <w:rPr>
          <w:rFonts w:eastAsia="微软雅黑"/>
          <w:sz w:val="20"/>
          <w:szCs w:val="20"/>
        </w:rPr>
        <w:t>Xiaomi</w:t>
      </w:r>
      <w:proofErr w:type="spellEnd"/>
      <w:r w:rsidRPr="002273C4">
        <w:rPr>
          <w:rFonts w:eastAsia="微软雅黑"/>
          <w:sz w:val="20"/>
          <w:szCs w:val="20"/>
        </w:rPr>
        <w:t>,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hint="eastAsia"/>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hint="eastAsia"/>
                <w:sz w:val="20"/>
                <w:szCs w:val="20"/>
              </w:rPr>
            </w:pPr>
            <w:r>
              <w:rPr>
                <w:rFonts w:eastAsia="微软雅黑" w:hint="eastAsia"/>
                <w:sz w:val="20"/>
                <w:szCs w:val="20"/>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r>
              <w:rPr>
                <w:rFonts w:eastAsia="微软雅黑" w:hint="eastAsia"/>
                <w:sz w:val="20"/>
                <w:szCs w:val="20"/>
              </w:rPr>
              <w:t xml:space="preserve">We share the same view with QC. </w:t>
            </w:r>
            <w:r>
              <w:rPr>
                <w:rFonts w:eastAsia="微软雅黑" w:hint="eastAsia"/>
                <w:sz w:val="20"/>
                <w:szCs w:val="20"/>
              </w:rPr>
              <w:t xml:space="preserve">For SRS resource with 4 ports, although the sequence </w:t>
            </w:r>
            <w:proofErr w:type="spellStart"/>
            <w:r>
              <w:rPr>
                <w:rFonts w:eastAsia="微软雅黑" w:hint="eastAsia"/>
                <w:sz w:val="20"/>
                <w:szCs w:val="20"/>
              </w:rPr>
              <w:t>orthogonality</w:t>
            </w:r>
            <w:proofErr w:type="spellEnd"/>
            <w:r>
              <w:rPr>
                <w:rFonts w:eastAsia="微软雅黑" w:hint="eastAsia"/>
                <w:sz w:val="20"/>
                <w:szCs w:val="20"/>
              </w:rPr>
              <w:t xml:space="preserve">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6</w:t>
            </w:r>
            <w:r>
              <w:rPr>
                <w:rFonts w:eastAsia="微软雅黑" w:hint="eastAsia"/>
                <w:sz w:val="20"/>
                <w:szCs w:val="20"/>
              </w:rPr>
              <w:t xml:space="preserve">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bookmarkStart w:id="4" w:name="_GoBack"/>
      <w:bookmarkEnd w:id="4"/>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D: Spatial-domain parameters, i.e., indication of SRS port and </w:t>
            </w:r>
            <w:proofErr w:type="spellStart"/>
            <w:r w:rsidRPr="00332D23">
              <w:rPr>
                <w:rFonts w:eastAsia="Calibri"/>
                <w:iCs/>
                <w:sz w:val="20"/>
                <w:szCs w:val="20"/>
                <w:lang w:eastAsia="en-US"/>
              </w:rPr>
              <w:t>beamforming</w:t>
            </w:r>
            <w:proofErr w:type="spellEnd"/>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lastRenderedPageBreak/>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lastRenderedPageBreak/>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AEE9" w14:textId="77777777" w:rsidR="00C534C9" w:rsidRDefault="00C534C9" w:rsidP="0066336C">
      <w:pPr>
        <w:spacing w:after="0" w:line="240" w:lineRule="auto"/>
      </w:pPr>
      <w:r>
        <w:separator/>
      </w:r>
    </w:p>
  </w:endnote>
  <w:endnote w:type="continuationSeparator" w:id="0">
    <w:p w14:paraId="2548EF18" w14:textId="77777777" w:rsidR="00C534C9" w:rsidRDefault="00C534C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1943D" w14:textId="77777777" w:rsidR="00C534C9" w:rsidRDefault="00C534C9" w:rsidP="0066336C">
      <w:pPr>
        <w:spacing w:after="0" w:line="240" w:lineRule="auto"/>
      </w:pPr>
      <w:r>
        <w:separator/>
      </w:r>
    </w:p>
  </w:footnote>
  <w:footnote w:type="continuationSeparator" w:id="0">
    <w:p w14:paraId="36B06FF1" w14:textId="77777777" w:rsidR="00C534C9" w:rsidRDefault="00C534C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E73BCBA-7EAF-4113-B967-95168274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5718</Words>
  <Characters>32594</Characters>
  <Application>Microsoft Office Word</Application>
  <DocSecurity>0</DocSecurity>
  <Lines>271</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liuzhengxuan</cp:lastModifiedBy>
  <cp:revision>6</cp:revision>
  <dcterms:created xsi:type="dcterms:W3CDTF">2021-08-23T02:29:00Z</dcterms:created>
  <dcterms:modified xsi:type="dcterms:W3CDTF">2021-08-23T02:33:00Z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