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Futurewei (including </w:t>
      </w:r>
      <w:r w:rsidR="00BB5817" w:rsidRPr="00DA2F30">
        <w:rPr>
          <w:rFonts w:eastAsia="Microsoft YaHei"/>
          <w:sz w:val="20"/>
          <w:szCs w:val="20"/>
        </w:rPr>
        <w:t>SRS and other UL channels/signals</w:t>
      </w:r>
      <w:r w:rsidR="00BB5817">
        <w:rPr>
          <w:rFonts w:eastAsia="Microsoft YaHei"/>
          <w:sz w:val="20"/>
          <w:szCs w:val="20"/>
        </w:rPr>
        <w:t>), Huawei/HiSilicon, Spreadtrum,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Lenovo/MotM,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w:t>
      </w:r>
      <w:r w:rsidR="00986205">
        <w:rPr>
          <w:rFonts w:eastAsia="Microsoft YaHei"/>
          <w:sz w:val="20"/>
          <w:szCs w:val="20"/>
        </w:rPr>
        <w:lastRenderedPageBreak/>
        <w:t xml:space="preserve">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466A55C" w14:textId="10FDF228"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r w:rsidR="00A91755" w:rsidRPr="00A91755">
        <w:rPr>
          <w:rFonts w:eastAsia="Microsoft YaHei"/>
          <w:i/>
          <w:sz w:val="20"/>
          <w:szCs w:val="20"/>
        </w:rPr>
        <w:t>the preferred antenna switching configuration</w:t>
      </w:r>
      <w:r w:rsidR="00AE6022" w:rsidRPr="00D65341">
        <w:rPr>
          <w:rFonts w:eastAsia="Microsoft YaHei"/>
          <w:i/>
          <w:sz w:val="20"/>
          <w:szCs w:val="20"/>
        </w:rPr>
        <w:t xml:space="preserve"> for SRS antenna switching via </w:t>
      </w:r>
      <w:r w:rsidR="0088351F">
        <w:rPr>
          <w:rFonts w:eastAsia="Microsoft YaHei"/>
          <w:i/>
          <w:sz w:val="20"/>
          <w:szCs w:val="20"/>
        </w:rPr>
        <w:t>dynamic signaling</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Adopt at least one of the following for the dynamic signaling</w:t>
      </w:r>
    </w:p>
    <w:p w14:paraId="7D54C668" w14:textId="271CCB0A"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1: MAC CE</w:t>
      </w:r>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Alt 2: DCI</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lastRenderedPageBreak/>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Default="00201A82">
      <w:pPr>
        <w:widowControl w:val="0"/>
        <w:snapToGrid w:val="0"/>
        <w:spacing w:before="120" w:after="120" w:line="240" w:lineRule="auto"/>
        <w:jc w:val="both"/>
        <w:rPr>
          <w:rFonts w:eastAsia="Microsoft YaHei"/>
          <w:sz w:val="20"/>
          <w:szCs w:val="20"/>
          <w:lang w:val="fi-FI"/>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7E409E">
        <w:rPr>
          <w:rFonts w:eastAsia="Microsoft YaHei"/>
          <w:sz w:val="20"/>
          <w:szCs w:val="20"/>
          <w:lang w:val="fi-FI"/>
        </w:rPr>
        <w:t>Ericsson, Xiaomi, Nokia/NSB, Huawei/HiSilicon</w:t>
      </w:r>
      <w:r>
        <w:rPr>
          <w:rFonts w:eastAsia="Microsoft YaHei"/>
          <w:sz w:val="20"/>
          <w:szCs w:val="20"/>
          <w:lang w:val="fi-FI"/>
        </w:rPr>
        <w:t>, CATT, Intel, ZTE</w:t>
      </w:r>
      <w:r w:rsidR="008F4F51">
        <w:rPr>
          <w:rFonts w:eastAsia="Microsoft YaHei"/>
          <w:sz w:val="20"/>
          <w:szCs w:val="20"/>
          <w:lang w:val="fi-FI"/>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Pr>
          <w:rFonts w:eastAsia="Microsoft YaHei"/>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Microsoft YaHei"/>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lastRenderedPageBreak/>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3"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3"/>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 xml:space="preserve">as it is already multiple of 4 and in addition </w:t>
            </w:r>
            <w:r w:rsidR="00AE72E7">
              <w:rPr>
                <w:rFonts w:eastAsia="Microsoft YaHei"/>
                <w:sz w:val="20"/>
                <w:szCs w:val="20"/>
              </w:rPr>
              <w:t xml:space="preserve">enhances </w:t>
            </w:r>
            <w:r w:rsidR="00AE72E7">
              <w:rPr>
                <w:rFonts w:eastAsia="Microsoft YaHei"/>
                <w:sz w:val="20"/>
                <w:szCs w:val="20"/>
              </w:rPr>
              <w:t xml:space="preserve">SRS </w:t>
            </w:r>
            <w:r w:rsidR="00AE72E7">
              <w:rPr>
                <w:rFonts w:eastAsia="Microsoft YaHei"/>
                <w:sz w:val="20"/>
                <w:szCs w:val="20"/>
              </w:rPr>
              <w:t>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w:t>
            </w:r>
            <w:r w:rsidR="006679CF">
              <w:rPr>
                <w:rFonts w:eastAsia="Microsoft YaHei"/>
                <w:sz w:val="20"/>
                <w:szCs w:val="20"/>
              </w:rPr>
              <w:t>gNB doesn’t need to assign all CSs</w:t>
            </w:r>
            <w:r w:rsidR="006679CF">
              <w:rPr>
                <w:rFonts w:eastAsia="Microsoft YaHei"/>
                <w:sz w:val="20"/>
                <w:szCs w:val="20"/>
              </w:rPr>
              <w:t xml:space="preserve">.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lastRenderedPageBreak/>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0F72" w14:textId="77777777" w:rsidR="006C31DB" w:rsidRDefault="006C31DB" w:rsidP="0066336C">
      <w:pPr>
        <w:spacing w:after="0" w:line="240" w:lineRule="auto"/>
      </w:pPr>
      <w:r>
        <w:separator/>
      </w:r>
    </w:p>
  </w:endnote>
  <w:endnote w:type="continuationSeparator" w:id="0">
    <w:p w14:paraId="6A1F8148" w14:textId="77777777" w:rsidR="006C31DB" w:rsidRDefault="006C31D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B83B" w14:textId="77777777" w:rsidR="006C31DB" w:rsidRDefault="006C31DB" w:rsidP="0066336C">
      <w:pPr>
        <w:spacing w:after="0" w:line="240" w:lineRule="auto"/>
      </w:pPr>
      <w:r>
        <w:separator/>
      </w:r>
    </w:p>
  </w:footnote>
  <w:footnote w:type="continuationSeparator" w:id="0">
    <w:p w14:paraId="6D84B09B" w14:textId="77777777" w:rsidR="006C31DB" w:rsidRDefault="006C31D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7D58FAB-EE54-4B9A-9C5A-C0A3BD1D2661}">
  <ds:schemaRefs>
    <ds:schemaRef ds:uri="http://schemas.openxmlformats.org/officeDocument/2006/bibliography"/>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5539</Words>
  <Characters>31575</Characters>
  <Application>Microsoft Office Word</Application>
  <DocSecurity>0</DocSecurity>
  <Lines>263</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11</cp:revision>
  <dcterms:created xsi:type="dcterms:W3CDTF">2021-08-22T09:32:00Z</dcterms:created>
  <dcterms:modified xsi:type="dcterms:W3CDTF">2021-08-23T02:26:00Z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