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(for SRS in different CCs), Ericsson, Intel, vivo (including SRS in one or more CCs triggered by one or more DCIs)</w:t>
      </w:r>
      <w:r w:rsidR="00BB5817">
        <w:rPr>
          <w:rFonts w:eastAsia="微软雅黑"/>
          <w:sz w:val="20"/>
          <w:szCs w:val="20"/>
        </w:rPr>
        <w:t xml:space="preserve">, Futurewei (including </w:t>
      </w:r>
      <w:r w:rsidR="00BB5817" w:rsidRPr="00DA2F30">
        <w:rPr>
          <w:rFonts w:eastAsia="微软雅黑"/>
          <w:sz w:val="20"/>
          <w:szCs w:val="20"/>
        </w:rPr>
        <w:t>SRS and other UL channels/signals</w:t>
      </w:r>
      <w:r w:rsidR="00BB5817">
        <w:rPr>
          <w:rFonts w:eastAsia="微软雅黑"/>
          <w:sz w:val="20"/>
          <w:szCs w:val="20"/>
        </w:rPr>
        <w:t>), Huawei/HiSilicon, Spreadtrum, Intel (for SRS in different CCs), CATT (for different CCs)</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14BDE78F" w14:textId="621B191D" w:rsidR="000F28A1" w:rsidRPr="00DC1C76" w:rsidRDefault="000F28A1">
      <w:pPr>
        <w:widowControl w:val="0"/>
        <w:snapToGrid w:val="0"/>
        <w:spacing w:before="120" w:after="120" w:line="240" w:lineRule="auto"/>
        <w:jc w:val="both"/>
        <w:rPr>
          <w:rFonts w:eastAsia="微软雅黑"/>
          <w:sz w:val="20"/>
          <w:szCs w:val="20"/>
        </w:rPr>
      </w:pPr>
      <w:r>
        <w:rPr>
          <w:rFonts w:eastAsia="微软雅黑"/>
          <w:sz w:val="20"/>
          <w:szCs w:val="20"/>
        </w:rPr>
        <w:t xml:space="preserve">Prefer to study first: LGE, </w:t>
      </w:r>
      <w:r w:rsidR="007F75D6">
        <w:rPr>
          <w:rFonts w:eastAsia="微软雅黑"/>
          <w:sz w:val="20"/>
          <w:szCs w:val="20"/>
        </w:rPr>
        <w:t>Lenovo/MotM, Media</w:t>
      </w:r>
      <w:r w:rsidR="007F75D6">
        <w:rPr>
          <w:rFonts w:eastAsia="微软雅黑" w:hint="eastAsia"/>
          <w:sz w:val="20"/>
          <w:szCs w:val="20"/>
        </w:rPr>
        <w:t>Tek</w:t>
      </w:r>
      <w:r w:rsidR="007F75D6">
        <w:rPr>
          <w:rFonts w:eastAsia="微软雅黑"/>
          <w:sz w:val="20"/>
          <w:szCs w:val="20"/>
        </w:rPr>
        <w:t>, Xiaomi, Samsung</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w:t>
      </w:r>
      <w:r w:rsidR="00986205">
        <w:rPr>
          <w:rFonts w:eastAsia="微软雅黑"/>
          <w:sz w:val="20"/>
          <w:szCs w:val="20"/>
        </w:rPr>
        <w:lastRenderedPageBreak/>
        <w:t xml:space="preserve">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 xml:space="preserve">C-1: Re-purpose ‘TPC command for </w:t>
            </w:r>
            <w:r w:rsidRPr="008416C1">
              <w:rPr>
                <w:rFonts w:eastAsia="微软雅黑"/>
                <w:iCs/>
                <w:sz w:val="20"/>
                <w:szCs w:val="20"/>
              </w:rPr>
              <w:lastRenderedPageBreak/>
              <w:t>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lastRenderedPageBreak/>
              <w:t xml:space="preserve">Qualcomm (for each CC), </w:t>
            </w:r>
            <w:r w:rsidRPr="006C43A0">
              <w:rPr>
                <w:rFonts w:eastAsia="微软雅黑"/>
                <w:iCs/>
                <w:sz w:val="20"/>
                <w:szCs w:val="20"/>
              </w:rPr>
              <w:lastRenderedPageBreak/>
              <w:t>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 alternative proposal raised by Futurewei is given below.</w:t>
      </w:r>
    </w:p>
    <w:p w14:paraId="54BE0D20" w14:textId="77777777" w:rsidR="008A218C" w:rsidRDefault="008A218C" w:rsidP="008A218C">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p>
    <w:p w14:paraId="1A0A679C" w14:textId="77777777" w:rsidR="008A218C" w:rsidRDefault="008A218C" w:rsidP="008A218C">
      <w:pPr>
        <w:pStyle w:val="aff"/>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w:t>
            </w:r>
            <w:r w:rsidR="00871746">
              <w:rPr>
                <w:rFonts w:eastAsia="微软雅黑"/>
                <w:sz w:val="20"/>
                <w:szCs w:val="20"/>
              </w:rPr>
              <w:lastRenderedPageBreak/>
              <w:t>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2" w:author="JL" w:date="2021-08-20T12:10:00Z">
              <w:r>
                <w:rPr>
                  <w:rFonts w:eastAsia="微软雅黑"/>
                  <w:i/>
                  <w:sz w:val="20"/>
                  <w:szCs w:val="20"/>
                </w:rPr>
                <w:t xml:space="preserve"> without changing the field bitwidths/parameters</w:t>
              </w:r>
            </w:ins>
          </w:p>
          <w:p w14:paraId="7BB1E868" w14:textId="6693E0BF" w:rsidR="00FD2868" w:rsidRPr="00FD2868" w:rsidRDefault="00FD2868" w:rsidP="00FD2868">
            <w:pPr>
              <w:pStyle w:val="aff"/>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7D1013A6"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 xml:space="preserve">Support indicating </w:t>
      </w:r>
      <w:r w:rsidR="00A91755" w:rsidRPr="00A91755">
        <w:rPr>
          <w:rFonts w:eastAsia="微软雅黑"/>
          <w:i/>
          <w:sz w:val="20"/>
          <w:szCs w:val="20"/>
        </w:rPr>
        <w:t>the preferred antenna switching configuration</w:t>
      </w:r>
      <w:r w:rsidR="00AE6022" w:rsidRPr="00D65341">
        <w:rPr>
          <w:rFonts w:eastAsia="微软雅黑"/>
          <w:i/>
          <w:sz w:val="20"/>
          <w:szCs w:val="20"/>
        </w:rPr>
        <w:t xml:space="preserve"> for SRS antenna switching via </w:t>
      </w:r>
      <w:r w:rsidR="0088351F">
        <w:rPr>
          <w:rFonts w:eastAsia="微软雅黑"/>
          <w:i/>
          <w:sz w:val="20"/>
          <w:szCs w:val="20"/>
        </w:rPr>
        <w:t>dynamic signaling</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375EC701" w:rsidR="00AE6022" w:rsidRDefault="00A91755"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UE reporting of the preferred antenna switching configuration</w:t>
      </w:r>
    </w:p>
    <w:p w14:paraId="06BD2283" w14:textId="4298DCA0" w:rsidR="00A848AB" w:rsidRDefault="00A848AB"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Adopt at least one of the following for the dynamic signaling</w:t>
      </w:r>
    </w:p>
    <w:p w14:paraId="7D54C668" w14:textId="271CCB0A" w:rsidR="00A848AB" w:rsidRDefault="00A848AB" w:rsidP="00A848AB">
      <w:pPr>
        <w:pStyle w:val="aff"/>
        <w:widowControl w:val="0"/>
        <w:numPr>
          <w:ilvl w:val="1"/>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1: MAC CE</w:t>
      </w:r>
    </w:p>
    <w:p w14:paraId="16A5F8A1" w14:textId="2CCCA9DC" w:rsidR="00A848AB" w:rsidRDefault="00A848AB" w:rsidP="00A848A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Alt 2: DCI</w:t>
      </w:r>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2FAAA305"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Pr>
          <w:rFonts w:eastAsia="微软雅黑"/>
          <w:sz w:val="20"/>
          <w:szCs w:val="20"/>
          <w:lang w:val="fr-FR"/>
        </w:rPr>
        <w:t>, Xiaomi</w:t>
      </w:r>
      <w:r w:rsidRPr="009F5D48">
        <w:rPr>
          <w:rFonts w:eastAsia="微软雅黑"/>
          <w:sz w:val="20"/>
          <w:szCs w:val="20"/>
          <w:lang w:val="fr-FR"/>
        </w:rPr>
        <w:t>, Huawei</w:t>
      </w:r>
      <w:r>
        <w:rPr>
          <w:rFonts w:eastAsia="微软雅黑"/>
          <w:sz w:val="20"/>
          <w:szCs w:val="20"/>
          <w:lang w:val="fr-FR"/>
        </w:rPr>
        <w:t>/HiSilicon</w:t>
      </w:r>
      <w:r w:rsidRPr="009F5D48">
        <w:rPr>
          <w:rFonts w:eastAsia="微软雅黑"/>
          <w:sz w:val="20"/>
          <w:szCs w:val="20"/>
          <w:lang w:val="fr-FR"/>
        </w:rPr>
        <w:t xml:space="preserve"> (MAC</w:t>
      </w:r>
      <w:r>
        <w:rPr>
          <w:rFonts w:eastAsia="微软雅黑"/>
          <w:sz w:val="20"/>
          <w:szCs w:val="20"/>
          <w:lang w:val="fr-FR"/>
        </w:rPr>
        <w:t xml:space="preserve"> </w:t>
      </w:r>
      <w:r w:rsidRPr="009F5D48">
        <w:rPr>
          <w:rFonts w:eastAsia="微软雅黑"/>
          <w:sz w:val="20"/>
          <w:szCs w:val="20"/>
          <w:lang w:val="fr-FR"/>
        </w:rPr>
        <w:t>CE), ZTE, Lenovo</w:t>
      </w:r>
      <w:r>
        <w:rPr>
          <w:rFonts w:eastAsia="微软雅黑"/>
          <w:sz w:val="20"/>
          <w:szCs w:val="20"/>
          <w:lang w:val="fr-FR"/>
        </w:rPr>
        <w:t xml:space="preserve">/MotM, Intel (DCI), Futurewei, InterDigital, </w:t>
      </w:r>
      <w:r w:rsidR="000B0E39">
        <w:rPr>
          <w:rFonts w:eastAsia="微软雅黑"/>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or antenna switching configuration indicated by gNB.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hint="eastAsia"/>
                <w:sz w:val="20"/>
                <w:szCs w:val="20"/>
              </w:rPr>
            </w:pPr>
            <w:r>
              <w:rPr>
                <w:rFonts w:eastAsia="微软雅黑"/>
                <w:sz w:val="20"/>
                <w:szCs w:val="20"/>
              </w:rPr>
              <w:t>So, we propose to use the previous FL proposal.</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Default="00201A82">
      <w:pPr>
        <w:widowControl w:val="0"/>
        <w:snapToGrid w:val="0"/>
        <w:spacing w:before="120" w:after="120" w:line="240" w:lineRule="auto"/>
        <w:jc w:val="both"/>
        <w:rPr>
          <w:rFonts w:eastAsia="微软雅黑"/>
          <w:sz w:val="20"/>
          <w:szCs w:val="20"/>
          <w:lang w:val="fi-FI"/>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7E409E">
        <w:rPr>
          <w:rFonts w:eastAsia="微软雅黑"/>
          <w:sz w:val="20"/>
          <w:szCs w:val="20"/>
          <w:lang w:val="fi-FI"/>
        </w:rPr>
        <w:t>Ericsson, Xiaomi, Nokia/NSB, Huawei/HiSilicon</w:t>
      </w:r>
      <w:r>
        <w:rPr>
          <w:rFonts w:eastAsia="微软雅黑"/>
          <w:sz w:val="20"/>
          <w:szCs w:val="20"/>
          <w:lang w:val="fi-FI"/>
        </w:rPr>
        <w:t>, CATT, Intel, ZTE</w:t>
      </w:r>
      <w:r w:rsidR="008F4F51">
        <w:rPr>
          <w:rFonts w:eastAsia="微软雅黑"/>
          <w:sz w:val="20"/>
          <w:szCs w:val="20"/>
          <w:lang w:val="fi-FI"/>
        </w:rPr>
        <w:t>, NTT DOCOMO</w:t>
      </w:r>
    </w:p>
    <w:p w14:paraId="5626FD9C" w14:textId="61217295" w:rsidR="000912BF" w:rsidRDefault="00626A25">
      <w:pPr>
        <w:widowControl w:val="0"/>
        <w:snapToGrid w:val="0"/>
        <w:spacing w:before="120" w:after="120" w:line="240" w:lineRule="auto"/>
        <w:jc w:val="both"/>
        <w:rPr>
          <w:rFonts w:eastAsia="微软雅黑"/>
          <w:sz w:val="20"/>
          <w:szCs w:val="20"/>
        </w:rPr>
      </w:pPr>
      <w:r>
        <w:rPr>
          <w:rFonts w:eastAsia="微软雅黑"/>
          <w:sz w:val="20"/>
          <w:szCs w:val="20"/>
          <w:lang w:val="fi-FI"/>
        </w:rPr>
        <w:t>Concern: OPPO, Lenovo/MotM</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lastRenderedPageBreak/>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aff"/>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E82CFA" w14:paraId="59B35405" w14:textId="77777777" w:rsidTr="009A0246">
        <w:tc>
          <w:tcPr>
            <w:tcW w:w="1150" w:type="dxa"/>
          </w:tcPr>
          <w:p w14:paraId="69239F17" w14:textId="30E1B1E6" w:rsidR="00E82CFA" w:rsidRPr="00E82CFA" w:rsidRDefault="00E82CFA" w:rsidP="00E82CFA">
            <w:pPr>
              <w:widowControl w:val="0"/>
              <w:snapToGrid w:val="0"/>
              <w:spacing w:before="120" w:after="120" w:line="240" w:lineRule="auto"/>
              <w:rPr>
                <w:rFonts w:eastAsia="微软雅黑"/>
                <w:sz w:val="20"/>
                <w:szCs w:val="20"/>
              </w:rPr>
            </w:pPr>
          </w:p>
        </w:tc>
        <w:tc>
          <w:tcPr>
            <w:tcW w:w="8200" w:type="dxa"/>
          </w:tcPr>
          <w:p w14:paraId="169B2A52" w14:textId="206DD71A" w:rsidR="00E82CFA" w:rsidRPr="00E82CFA" w:rsidRDefault="00E82CFA" w:rsidP="00E82CFA">
            <w:pPr>
              <w:widowControl w:val="0"/>
              <w:snapToGrid w:val="0"/>
              <w:spacing w:before="120" w:after="120" w:line="240" w:lineRule="auto"/>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0AAFC071" w:rsidR="000A757B" w:rsidRDefault="00DB0624" w:rsidP="00DB0624">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w:t>
      </w:r>
      <w:r w:rsidR="004B2D59" w:rsidRPr="00DB0624">
        <w:rPr>
          <w:rFonts w:eastAsia="微软雅黑"/>
          <w:i/>
          <w:sz w:val="20"/>
          <w:szCs w:val="20"/>
        </w:rPr>
        <w:t>presen</w:t>
      </w:r>
      <w:r w:rsidR="004B2D59">
        <w:rPr>
          <w:rFonts w:eastAsia="微软雅黑"/>
          <w:i/>
          <w:sz w:val="20"/>
          <w:szCs w:val="20"/>
        </w:rPr>
        <w:t>ce</w:t>
      </w:r>
      <w:r w:rsidR="004B2D59" w:rsidRPr="00DB0624">
        <w:rPr>
          <w:rFonts w:eastAsia="微软雅黑"/>
          <w:i/>
          <w:sz w:val="20"/>
          <w:szCs w:val="20"/>
        </w:rPr>
        <w:t xml:space="preserve"> </w:t>
      </w:r>
      <w:r w:rsidRPr="00DB0624">
        <w:rPr>
          <w:rFonts w:eastAsia="微软雅黑"/>
          <w:i/>
          <w:sz w:val="20"/>
          <w:szCs w:val="20"/>
        </w:rPr>
        <w:t xml:space="preserve">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13A1403A" w14:textId="438FE4D7" w:rsidR="0054730D" w:rsidRPr="00DB0624" w:rsidRDefault="0054730D" w:rsidP="0054730D">
      <w:pPr>
        <w:pStyle w:val="aff"/>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rPr>
        <w:t xml:space="preserve">Alt 1-1: </w:t>
      </w:r>
      <w:r w:rsidRPr="005C220B">
        <w:rPr>
          <w:rFonts w:eastAsia="微软雅黑"/>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lang w:val="de-DE"/>
        </w:rPr>
        <w:t>Alt 2-0: Intel</w:t>
      </w:r>
    </w:p>
    <w:p w14:paraId="499F3025" w14:textId="7465277A" w:rsidR="00693D9F" w:rsidRDefault="00693D9F" w:rsidP="000A757B">
      <w:pPr>
        <w:widowControl w:val="0"/>
        <w:snapToGrid w:val="0"/>
        <w:spacing w:before="120" w:after="120" w:line="240" w:lineRule="auto"/>
        <w:jc w:val="both"/>
        <w:rPr>
          <w:rFonts w:eastAsia="微软雅黑"/>
          <w:sz w:val="20"/>
          <w:szCs w:val="20"/>
        </w:rPr>
      </w:pPr>
      <w:r>
        <w:rPr>
          <w:rFonts w:eastAsia="微软雅黑"/>
          <w:sz w:val="20"/>
          <w:szCs w:val="20"/>
          <w:lang w:val="de-DE"/>
        </w:rPr>
        <w:t xml:space="preserve">Alt 2-1: </w:t>
      </w: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Pr>
          <w:rFonts w:eastAsia="微软雅黑"/>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Support the FL proposal. It seems more discussion and analysis is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 xml:space="preserve">Support </w:t>
            </w:r>
            <w:bookmarkStart w:id="3" w:name="_GoBack"/>
            <w:bookmarkEnd w:id="3"/>
            <w:r>
              <w:rPr>
                <w:rFonts w:eastAsia="微软雅黑"/>
                <w:sz w:val="20"/>
                <w:szCs w:val="20"/>
              </w:rPr>
              <w:t>Alt 1-0 and Alt 2-1.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4535702F" w14:textId="2D410F79"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4T6R: </w:t>
      </w:r>
      <w:r w:rsidR="00324FC1" w:rsidRPr="002154F4">
        <w:rPr>
          <w:rFonts w:eastAsia="微软雅黑"/>
          <w:sz w:val="20"/>
          <w:szCs w:val="20"/>
          <w:lang w:val="fr-FR"/>
        </w:rPr>
        <w:t>Qualcomm, CMCC, Xiaomi, InterDigital, Lenovo/MotM</w:t>
      </w:r>
      <w:r w:rsidR="00324FC1">
        <w:rPr>
          <w:rFonts w:eastAsia="微软雅黑"/>
          <w:sz w:val="20"/>
          <w:szCs w:val="20"/>
          <w:lang w:val="fr-FR"/>
        </w:rPr>
        <w:t>, MediaTek, NTT DOCOMO</w:t>
      </w:r>
    </w:p>
    <w:p w14:paraId="2E6DCBF0" w14:textId="526073F0" w:rsidR="00112DC3" w:rsidRDefault="00B0186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K not to support 4T6R: </w:t>
      </w:r>
      <w:r w:rsidR="00324FC1">
        <w:rPr>
          <w:rFonts w:eastAsia="微软雅黑"/>
          <w:sz w:val="20"/>
          <w:szCs w:val="20"/>
        </w:rPr>
        <w:t>OPPO, NEC, Ericsson, vivo, Huawei/HiSilicon</w:t>
      </w:r>
    </w:p>
    <w:p w14:paraId="0E5391CA" w14:textId="77777777" w:rsidR="007A6248" w:rsidRDefault="007A6248">
      <w:pPr>
        <w:widowControl w:val="0"/>
        <w:snapToGrid w:val="0"/>
        <w:spacing w:before="120" w:after="120" w:line="240" w:lineRule="auto"/>
        <w:jc w:val="both"/>
        <w:rPr>
          <w:rFonts w:eastAsia="微软雅黑"/>
          <w:sz w:val="20"/>
          <w:szCs w:val="20"/>
        </w:rPr>
      </w:pPr>
    </w:p>
    <w:p w14:paraId="370CAE1A" w14:textId="3213EDF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We have discussed this issue since the beginning of this WI, and no progress has been made. FL encourages companies to share your view on whether the conclusion is acceptable or not</w:t>
      </w:r>
      <w:r w:rsidR="006844ED">
        <w:rPr>
          <w:rFonts w:eastAsia="微软雅黑"/>
          <w:sz w:val="20"/>
          <w:szCs w:val="20"/>
        </w:rPr>
        <w:t>, more than just your preference</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3A26CD20" w:rsidR="001050F2" w:rsidRDefault="001050F2" w:rsidP="001050F2">
            <w:pPr>
              <w:widowControl w:val="0"/>
              <w:snapToGrid w:val="0"/>
              <w:spacing w:before="120" w:after="120" w:line="240" w:lineRule="auto"/>
              <w:rPr>
                <w:rFonts w:eastAsia="微软雅黑"/>
                <w:sz w:val="20"/>
                <w:szCs w:val="20"/>
              </w:rPr>
            </w:pPr>
          </w:p>
        </w:tc>
        <w:tc>
          <w:tcPr>
            <w:tcW w:w="6945" w:type="dxa"/>
          </w:tcPr>
          <w:p w14:paraId="00E3AFCE" w14:textId="698F5117" w:rsidR="001050F2" w:rsidRDefault="001050F2" w:rsidP="001050F2">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lastRenderedPageBreak/>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Huawei/HiSilicon, Futurewei</w:t>
      </w:r>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Add N_symbol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4"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4"/>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01C21D7D" w:rsidR="002B7C3D" w:rsidRDefault="002B7C3D" w:rsidP="00515754">
            <w:pPr>
              <w:widowControl w:val="0"/>
              <w:snapToGrid w:val="0"/>
              <w:spacing w:before="120" w:after="120" w:line="240" w:lineRule="auto"/>
              <w:rPr>
                <w:rFonts w:eastAsia="微软雅黑"/>
                <w:sz w:val="20"/>
                <w:szCs w:val="20"/>
              </w:rPr>
            </w:pPr>
          </w:p>
        </w:tc>
        <w:tc>
          <w:tcPr>
            <w:tcW w:w="6945" w:type="dxa"/>
          </w:tcPr>
          <w:p w14:paraId="65FBFF5C" w14:textId="004F6AD5" w:rsidR="002B7C3D" w:rsidRDefault="002B7C3D" w:rsidP="00515754">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 xml:space="preserve">More values can be considered for flexibility. But we are opening to accept FL </w:t>
            </w:r>
            <w:r>
              <w:rPr>
                <w:rFonts w:eastAsiaTheme="minorEastAsia"/>
                <w:sz w:val="20"/>
                <w:szCs w:val="20"/>
              </w:rPr>
              <w:lastRenderedPageBreak/>
              <w:t>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r w:rsidR="00A531C3">
              <w:rPr>
                <w:rFonts w:eastAsia="微软雅黑"/>
                <w:sz w:val="20"/>
                <w:szCs w:val="20"/>
              </w:rPr>
              <w:t>K_hopping may add a little bit flexibility, and dynamic signaling of PF and kF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Lenovo/MotM, Spreadtrum, CATT, NEC, OPPO, Xiaomi, Intel</w:t>
      </w:r>
      <w:r>
        <w:rPr>
          <w:rFonts w:eastAsia="微软雅黑"/>
          <w:sz w:val="20"/>
          <w:szCs w:val="20"/>
        </w:rPr>
        <w:t xml:space="preserve"> (Based on gNB configuration)</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Huawei/HiSilicon, Futurewei, </w:t>
      </w:r>
      <w:r w:rsidRPr="002273C4">
        <w:rPr>
          <w:rFonts w:eastAsia="微软雅黑"/>
          <w:sz w:val="20"/>
          <w:szCs w:val="20"/>
        </w:rPr>
        <w:t>Intel</w:t>
      </w:r>
      <w:r>
        <w:rPr>
          <w:rFonts w:eastAsia="微软雅黑"/>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Lenovo/MotM,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w:t>
            </w:r>
            <w:r w:rsidRPr="00D94CC9">
              <w:rPr>
                <w:rFonts w:eastAsia="微软雅黑"/>
                <w:sz w:val="20"/>
                <w:szCs w:val="20"/>
              </w:rPr>
              <w:lastRenderedPageBreak/>
              <w:t>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lastRenderedPageBreak/>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lastRenderedPageBreak/>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9229C" w14:textId="77777777" w:rsidR="00F331D8" w:rsidRDefault="00F331D8" w:rsidP="0066336C">
      <w:pPr>
        <w:spacing w:after="0" w:line="240" w:lineRule="auto"/>
      </w:pPr>
      <w:r>
        <w:separator/>
      </w:r>
    </w:p>
  </w:endnote>
  <w:endnote w:type="continuationSeparator" w:id="0">
    <w:p w14:paraId="174E99AA" w14:textId="77777777" w:rsidR="00F331D8" w:rsidRDefault="00F331D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42754" w14:textId="77777777" w:rsidR="00F331D8" w:rsidRDefault="00F331D8" w:rsidP="0066336C">
      <w:pPr>
        <w:spacing w:after="0" w:line="240" w:lineRule="auto"/>
      </w:pPr>
      <w:r>
        <w:separator/>
      </w:r>
    </w:p>
  </w:footnote>
  <w:footnote w:type="continuationSeparator" w:id="0">
    <w:p w14:paraId="47F1BF98" w14:textId="77777777" w:rsidR="00F331D8" w:rsidRDefault="00F331D8"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D00"/>
    <w:rsid w:val="00175A01"/>
    <w:rsid w:val="00177D1D"/>
    <w:rsid w:val="00180723"/>
    <w:rsid w:val="00180739"/>
    <w:rsid w:val="00180A28"/>
    <w:rsid w:val="00180AB3"/>
    <w:rsid w:val="00180E7A"/>
    <w:rsid w:val="0018243A"/>
    <w:rsid w:val="00182B2D"/>
    <w:rsid w:val="00183BB1"/>
    <w:rsid w:val="00183DE4"/>
    <w:rsid w:val="00185114"/>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6F80"/>
    <w:rsid w:val="002A7024"/>
    <w:rsid w:val="002A7CB8"/>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71AC"/>
    <w:rsid w:val="00367271"/>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81B"/>
    <w:rsid w:val="00383D7F"/>
    <w:rsid w:val="00383EDE"/>
    <w:rsid w:val="003841BD"/>
    <w:rsid w:val="003849A3"/>
    <w:rsid w:val="00384B53"/>
    <w:rsid w:val="00385282"/>
    <w:rsid w:val="00385732"/>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4FD"/>
    <w:rsid w:val="00660023"/>
    <w:rsid w:val="00660FF3"/>
    <w:rsid w:val="0066335D"/>
    <w:rsid w:val="0066336C"/>
    <w:rsid w:val="00667767"/>
    <w:rsid w:val="00667889"/>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92C"/>
    <w:rsid w:val="00731E42"/>
    <w:rsid w:val="00731E6A"/>
    <w:rsid w:val="00732A46"/>
    <w:rsid w:val="00733264"/>
    <w:rsid w:val="00733881"/>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1A00"/>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A6C"/>
    <w:rsid w:val="00A0607A"/>
    <w:rsid w:val="00A0624E"/>
    <w:rsid w:val="00A062B0"/>
    <w:rsid w:val="00A064A5"/>
    <w:rsid w:val="00A07123"/>
    <w:rsid w:val="00A073CE"/>
    <w:rsid w:val="00A07E47"/>
    <w:rsid w:val="00A10705"/>
    <w:rsid w:val="00A125B2"/>
    <w:rsid w:val="00A127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4514"/>
    <w:rsid w:val="00A35A1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179"/>
    <w:rsid w:val="00B82947"/>
    <w:rsid w:val="00B83273"/>
    <w:rsid w:val="00B838C1"/>
    <w:rsid w:val="00B84486"/>
    <w:rsid w:val="00B84705"/>
    <w:rsid w:val="00B84EF9"/>
    <w:rsid w:val="00B8590A"/>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324B"/>
    <w:rsid w:val="00CE325A"/>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0FD4"/>
    <w:rsid w:val="00EF1616"/>
    <w:rsid w:val="00EF1CA9"/>
    <w:rsid w:val="00EF2270"/>
    <w:rsid w:val="00EF26D3"/>
    <w:rsid w:val="00EF3400"/>
    <w:rsid w:val="00EF3793"/>
    <w:rsid w:val="00EF4896"/>
    <w:rsid w:val="00EF4AEA"/>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77D58FAB-EE54-4B9A-9C5A-C0A3BD1D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5348</Words>
  <Characters>30489</Characters>
  <Application>Microsoft Office Word</Application>
  <DocSecurity>0</DocSecurity>
  <Lines>254</Lines>
  <Paragraphs>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Zhangleiming (Roger)-2</cp:lastModifiedBy>
  <cp:revision>7</cp:revision>
  <dcterms:created xsi:type="dcterms:W3CDTF">2021-08-22T09:32:00Z</dcterms:created>
  <dcterms:modified xsi:type="dcterms:W3CDTF">2021-08-22T10:16:00Z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