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26A550DC"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BF2E83">
        <w:rPr>
          <w:rFonts w:eastAsia="SimSun"/>
          <w:sz w:val="22"/>
          <w:szCs w:val="22"/>
          <w:lang w:eastAsia="zh-CN"/>
        </w:rPr>
        <w:t>6</w:t>
      </w:r>
      <w:r>
        <w:rPr>
          <w:rFonts w:eastAsia="SimSun"/>
          <w:sz w:val="22"/>
          <w:szCs w:val="22"/>
          <w:lang w:eastAsia="zh-CN"/>
        </w:rPr>
        <w:t>-e</w:t>
      </w:r>
      <w:r w:rsidR="000F520E">
        <w:rPr>
          <w:rFonts w:eastAsia="SimSun"/>
          <w:sz w:val="22"/>
          <w:szCs w:val="22"/>
          <w:lang w:eastAsia="zh-CN"/>
        </w:rPr>
        <w:t xml:space="preserve"> </w:t>
      </w:r>
      <w:r>
        <w:rPr>
          <w:rFonts w:eastAsia="SimSun"/>
          <w:sz w:val="22"/>
          <w:szCs w:val="22"/>
          <w:lang w:eastAsia="zh-CN"/>
        </w:rPr>
        <w:t xml:space="preserv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555BFD">
        <w:rPr>
          <w:rFonts w:eastAsia="SimSun" w:hint="eastAsia"/>
          <w:sz w:val="22"/>
          <w:szCs w:val="22"/>
          <w:lang w:eastAsia="zh-CN"/>
        </w:rPr>
        <w:t>8373</w:t>
      </w:r>
    </w:p>
    <w:p w14:paraId="00E3ADF4" w14:textId="343E135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5D7BE01D"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C541D7">
        <w:rPr>
          <w:sz w:val="22"/>
          <w:szCs w:val="22"/>
        </w:rPr>
        <w:t>2</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498548F5"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 xml:space="preserve">summarize companies’ views on the </w:t>
      </w:r>
      <w:r w:rsidR="001B7CA2">
        <w:rPr>
          <w:rFonts w:eastAsia="Microsoft YaHei"/>
          <w:sz w:val="20"/>
          <w:szCs w:val="20"/>
          <w:lang w:val="en-GB"/>
        </w:rPr>
        <w:t>issues with wide interest after the first-round discussion</w:t>
      </w:r>
      <w:r w:rsidR="00E067C4">
        <w:rPr>
          <w:rFonts w:eastAsia="Microsoft YaHei"/>
          <w:sz w:val="20"/>
          <w:szCs w:val="20"/>
          <w:lang w:val="en-GB"/>
        </w:rPr>
        <w:t xml:space="preserve"> </w:t>
      </w:r>
      <w:r w:rsidR="00E067C4">
        <w:rPr>
          <w:rFonts w:eastAsia="Microsoft YaHei" w:hint="eastAsia"/>
          <w:sz w:val="20"/>
          <w:szCs w:val="20"/>
          <w:lang w:val="en-GB"/>
        </w:rPr>
        <w:t>in</w:t>
      </w:r>
      <w:r w:rsidR="00E067C4">
        <w:rPr>
          <w:rFonts w:eastAsia="Microsoft YaHei"/>
          <w:sz w:val="20"/>
          <w:szCs w:val="20"/>
          <w:lang w:val="en-GB"/>
        </w:rPr>
        <w:t xml:space="preserve"> RAN1#106e</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129A4A1C" w14:textId="7CE57C90" w:rsidR="00022827" w:rsidRPr="00973B33" w:rsidRDefault="0071199A" w:rsidP="00973B33">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4DE334A6"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612BC0">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42" w14:textId="60AF0A8D" w:rsidR="00F61A9F" w:rsidRDefault="005D61C4" w:rsidP="00CE0CBA">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693D40">
        <w:rPr>
          <w:rFonts w:eastAsia="Microsoft YaHei"/>
          <w:b/>
          <w:i/>
          <w:sz w:val="20"/>
          <w:szCs w:val="20"/>
          <w:highlight w:val="yellow"/>
        </w:rPr>
        <w:t xml:space="preserve"> 2-2</w:t>
      </w:r>
      <w:r w:rsidRPr="00E56BD1">
        <w:rPr>
          <w:rFonts w:eastAsia="Microsoft YaHei"/>
          <w:b/>
          <w:i/>
          <w:sz w:val="20"/>
          <w:szCs w:val="20"/>
          <w:highlight w:val="yellow"/>
        </w:rPr>
        <w:t>:</w:t>
      </w:r>
      <w:r w:rsidR="00BF5E48">
        <w:rPr>
          <w:rFonts w:eastAsia="Microsoft YaHei"/>
          <w:i/>
          <w:sz w:val="20"/>
          <w:szCs w:val="20"/>
        </w:rPr>
        <w:t xml:space="preserve"> </w:t>
      </w:r>
      <w:r w:rsidR="00AF55BF" w:rsidRPr="00AF55BF">
        <w:rPr>
          <w:rFonts w:eastAsia="Microsoft YaHei"/>
          <w:i/>
          <w:sz w:val="20"/>
          <w:szCs w:val="20"/>
        </w:rPr>
        <w:t xml:space="preserve">Introduce dropping rule when collision happens among </w:t>
      </w:r>
      <w:r w:rsidR="00AF55BF">
        <w:rPr>
          <w:rFonts w:eastAsia="Microsoft YaHei"/>
          <w:i/>
          <w:sz w:val="20"/>
          <w:szCs w:val="20"/>
        </w:rPr>
        <w:t xml:space="preserve">multiple </w:t>
      </w:r>
      <w:r w:rsidR="00AF55BF" w:rsidRPr="00AF55BF">
        <w:rPr>
          <w:rFonts w:eastAsia="Microsoft YaHei"/>
          <w:i/>
          <w:sz w:val="20"/>
          <w:szCs w:val="20"/>
        </w:rPr>
        <w:t>aperiodic SRS resource sets</w:t>
      </w:r>
      <w:r w:rsidR="000C0168" w:rsidRPr="000C0168">
        <w:rPr>
          <w:rFonts w:eastAsia="Microsoft YaHei"/>
          <w:i/>
          <w:sz w:val="20"/>
          <w:szCs w:val="20"/>
        </w:rPr>
        <w:t xml:space="preserve"> </w:t>
      </w:r>
      <w:r w:rsidR="000C0168">
        <w:rPr>
          <w:rFonts w:eastAsia="Microsoft YaHei"/>
          <w:i/>
          <w:sz w:val="20"/>
          <w:szCs w:val="20"/>
        </w:rPr>
        <w:t>in a same CC or different CCs</w:t>
      </w:r>
      <w:r w:rsidR="00AF55BF">
        <w:rPr>
          <w:rFonts w:eastAsia="Microsoft YaHei"/>
          <w:i/>
          <w:sz w:val="20"/>
          <w:szCs w:val="20"/>
        </w:rPr>
        <w:t>.</w:t>
      </w:r>
    </w:p>
    <w:p w14:paraId="4B6BD720" w14:textId="538AC26C" w:rsidR="00AF55BF" w:rsidRDefault="00AF55BF" w:rsidP="00AF55BF">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FS the priority rule considering </w:t>
      </w:r>
      <w:r w:rsidRPr="00AF55BF">
        <w:rPr>
          <w:rFonts w:eastAsia="Microsoft YaHei"/>
          <w:i/>
          <w:sz w:val="20"/>
          <w:szCs w:val="20"/>
        </w:rPr>
        <w:t xml:space="preserve">usage, </w:t>
      </w:r>
      <w:r w:rsidRPr="00AF55BF">
        <w:rPr>
          <w:rFonts w:eastAsia="Microsoft YaHei" w:hint="eastAsia"/>
          <w:i/>
          <w:sz w:val="20"/>
          <w:szCs w:val="20"/>
        </w:rPr>
        <w:t>order</w:t>
      </w:r>
      <w:r w:rsidRPr="00AF55BF">
        <w:rPr>
          <w:rFonts w:eastAsia="Microsoft YaHei"/>
          <w:i/>
          <w:sz w:val="20"/>
          <w:szCs w:val="20"/>
        </w:rPr>
        <w:t xml:space="preserve"> </w:t>
      </w:r>
      <w:r w:rsidRPr="00AF55BF">
        <w:rPr>
          <w:rFonts w:eastAsia="Microsoft YaHei" w:hint="eastAsia"/>
          <w:i/>
          <w:sz w:val="20"/>
          <w:szCs w:val="20"/>
        </w:rPr>
        <w:t>of</w:t>
      </w:r>
      <w:r w:rsidRPr="00AF55BF">
        <w:rPr>
          <w:rFonts w:eastAsia="Microsoft YaHei"/>
          <w:i/>
          <w:sz w:val="20"/>
          <w:szCs w:val="20"/>
        </w:rPr>
        <w:t xml:space="preserve"> triggering DCI, CC ID and </w:t>
      </w:r>
      <w:r w:rsidRPr="00AF55BF">
        <w:rPr>
          <w:rFonts w:eastAsia="Microsoft YaHei" w:hint="eastAsia"/>
          <w:i/>
          <w:sz w:val="20"/>
          <w:szCs w:val="20"/>
        </w:rPr>
        <w:t>set</w:t>
      </w:r>
      <w:r w:rsidRPr="00AF55BF">
        <w:rPr>
          <w:rFonts w:eastAsia="Microsoft YaHei"/>
          <w:i/>
          <w:sz w:val="20"/>
          <w:szCs w:val="20"/>
        </w:rPr>
        <w:t xml:space="preserve"> </w:t>
      </w:r>
      <w:r w:rsidRPr="00AF55BF">
        <w:rPr>
          <w:rFonts w:eastAsia="Microsoft YaHei" w:hint="eastAsia"/>
          <w:i/>
          <w:sz w:val="20"/>
          <w:szCs w:val="20"/>
        </w:rPr>
        <w:t>ID</w:t>
      </w:r>
      <w:r>
        <w:rPr>
          <w:rFonts w:eastAsia="Microsoft YaHei"/>
          <w:i/>
          <w:sz w:val="20"/>
          <w:szCs w:val="20"/>
        </w:rPr>
        <w:t>, whether the SRS is the Rel-17 flexible SRS</w:t>
      </w:r>
      <w:r w:rsidR="00880887">
        <w:rPr>
          <w:rFonts w:eastAsia="Microsoft YaHei"/>
          <w:i/>
          <w:sz w:val="20"/>
          <w:szCs w:val="20"/>
        </w:rPr>
        <w:t>,</w:t>
      </w:r>
      <w:r>
        <w:rPr>
          <w:rFonts w:eastAsia="Microsoft YaHei"/>
          <w:i/>
          <w:sz w:val="20"/>
          <w:szCs w:val="20"/>
        </w:rPr>
        <w:t xml:space="preserve"> etc.</w:t>
      </w:r>
    </w:p>
    <w:p w14:paraId="7697976E" w14:textId="4D7975D1" w:rsidR="00AF55BF" w:rsidRDefault="00AF55BF" w:rsidP="00AF55BF">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FFS collision handling among Rel-17 flexible </w:t>
      </w:r>
      <w:r w:rsidRPr="00AF55BF">
        <w:rPr>
          <w:rFonts w:eastAsia="Microsoft YaHei"/>
          <w:i/>
          <w:sz w:val="20"/>
          <w:szCs w:val="20"/>
        </w:rPr>
        <w:t>SRS and other UL channels/signals</w:t>
      </w:r>
    </w:p>
    <w:p w14:paraId="0F1B499F" w14:textId="09EC9537" w:rsidR="001E77F0" w:rsidRPr="00AF55BF" w:rsidRDefault="001E77F0" w:rsidP="00AF55BF">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FFS whether </w:t>
      </w:r>
      <w:r w:rsidR="006022B8">
        <w:rPr>
          <w:rFonts w:eastAsia="Microsoft YaHei"/>
          <w:i/>
          <w:sz w:val="20"/>
          <w:szCs w:val="20"/>
        </w:rPr>
        <w:t xml:space="preserve">to restrict </w:t>
      </w:r>
      <w:r>
        <w:rPr>
          <w:rFonts w:eastAsia="Microsoft YaHei"/>
          <w:i/>
          <w:sz w:val="20"/>
          <w:szCs w:val="20"/>
        </w:rPr>
        <w:t xml:space="preserve">this rule is </w:t>
      </w:r>
      <w:r w:rsidR="00106415">
        <w:rPr>
          <w:rFonts w:eastAsia="Microsoft YaHei"/>
          <w:i/>
          <w:sz w:val="20"/>
          <w:szCs w:val="20"/>
        </w:rPr>
        <w:t xml:space="preserve">only </w:t>
      </w:r>
      <w:r>
        <w:rPr>
          <w:rFonts w:eastAsia="Microsoft YaHei"/>
          <w:i/>
          <w:sz w:val="20"/>
          <w:szCs w:val="20"/>
        </w:rPr>
        <w:t>applicable to SRS resource sets triggered by a same DCI</w:t>
      </w:r>
      <w:r w:rsidR="00547B27">
        <w:rPr>
          <w:rFonts w:eastAsia="Microsoft YaHei"/>
          <w:i/>
          <w:sz w:val="20"/>
          <w:szCs w:val="20"/>
        </w:rPr>
        <w:t xml:space="preserve"> or different DCI</w:t>
      </w:r>
      <w:r w:rsidR="007F7E42">
        <w:rPr>
          <w:rFonts w:eastAsia="Microsoft YaHei"/>
          <w:i/>
          <w:sz w:val="20"/>
          <w:szCs w:val="20"/>
        </w:rPr>
        <w:t>s</w:t>
      </w:r>
    </w:p>
    <w:p w14:paraId="7E9F057D" w14:textId="77777777" w:rsidR="00C539EA" w:rsidRDefault="00C539EA">
      <w:pPr>
        <w:widowControl w:val="0"/>
        <w:snapToGrid w:val="0"/>
        <w:spacing w:before="120" w:after="120" w:line="240" w:lineRule="auto"/>
        <w:jc w:val="both"/>
        <w:rPr>
          <w:rFonts w:eastAsia="Microsoft YaHei"/>
          <w:sz w:val="20"/>
          <w:szCs w:val="20"/>
        </w:rPr>
      </w:pPr>
    </w:p>
    <w:p w14:paraId="00E3AE43" w14:textId="1C5B68F6" w:rsidR="002544C1" w:rsidRDefault="00DC1C76">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above proposal has been discussed in the first round. Companies’ views are summarized as given below.</w:t>
      </w:r>
    </w:p>
    <w:p w14:paraId="0FA13C59" w14:textId="6D6AD96E" w:rsidR="00DC1C76" w:rsidRDefault="00DC1C76">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upport: </w:t>
      </w:r>
      <w:r w:rsidR="00BB5817" w:rsidRPr="00D8474A">
        <w:rPr>
          <w:rFonts w:eastAsia="Microsoft YaHei"/>
          <w:sz w:val="20"/>
          <w:szCs w:val="20"/>
        </w:rPr>
        <w:t>Qualcomm, ZTE (for SRS in different CCs), Ericsson, Intel, vivo (including SRS in one or more CCs triggered by one or more DCIs)</w:t>
      </w:r>
      <w:r w:rsidR="00BB5817">
        <w:rPr>
          <w:rFonts w:eastAsia="Microsoft YaHei"/>
          <w:sz w:val="20"/>
          <w:szCs w:val="20"/>
        </w:rPr>
        <w:t xml:space="preserve">, Futurewei (including </w:t>
      </w:r>
      <w:r w:rsidR="00BB5817" w:rsidRPr="00DA2F30">
        <w:rPr>
          <w:rFonts w:eastAsia="Microsoft YaHei"/>
          <w:sz w:val="20"/>
          <w:szCs w:val="20"/>
        </w:rPr>
        <w:t>SRS and other UL channels/signals</w:t>
      </w:r>
      <w:r w:rsidR="00BB5817">
        <w:rPr>
          <w:rFonts w:eastAsia="Microsoft YaHei"/>
          <w:sz w:val="20"/>
          <w:szCs w:val="20"/>
        </w:rPr>
        <w:t>), Huawei/</w:t>
      </w:r>
      <w:proofErr w:type="spellStart"/>
      <w:r w:rsidR="00BB5817">
        <w:rPr>
          <w:rFonts w:eastAsia="Microsoft YaHei"/>
          <w:sz w:val="20"/>
          <w:szCs w:val="20"/>
        </w:rPr>
        <w:t>HiSilicon</w:t>
      </w:r>
      <w:proofErr w:type="spellEnd"/>
      <w:r w:rsidR="00BB5817">
        <w:rPr>
          <w:rFonts w:eastAsia="Microsoft YaHei"/>
          <w:sz w:val="20"/>
          <w:szCs w:val="20"/>
        </w:rPr>
        <w:t xml:space="preserve">, </w:t>
      </w:r>
      <w:proofErr w:type="spellStart"/>
      <w:r w:rsidR="00BB5817">
        <w:rPr>
          <w:rFonts w:eastAsia="Microsoft YaHei"/>
          <w:sz w:val="20"/>
          <w:szCs w:val="20"/>
        </w:rPr>
        <w:t>Spreadtrum</w:t>
      </w:r>
      <w:proofErr w:type="spellEnd"/>
      <w:r w:rsidR="00BB5817">
        <w:rPr>
          <w:rFonts w:eastAsia="Microsoft YaHei"/>
          <w:sz w:val="20"/>
          <w:szCs w:val="20"/>
        </w:rPr>
        <w:t>, Intel (for SRS in different CCs), CATT (for different CCs)</w:t>
      </w:r>
      <w:r w:rsidR="00BB5817">
        <w:rPr>
          <w:rFonts w:eastAsia="Microsoft YaHei" w:hint="eastAsia"/>
          <w:sz w:val="20"/>
          <w:szCs w:val="20"/>
        </w:rPr>
        <w:t>,</w:t>
      </w:r>
      <w:r w:rsidR="00BB5817">
        <w:rPr>
          <w:rFonts w:eastAsia="Microsoft YaHei"/>
          <w:sz w:val="20"/>
          <w:szCs w:val="20"/>
        </w:rPr>
        <w:t xml:space="preserve"> China Telecom, Nokia/NSB</w:t>
      </w:r>
      <w:r w:rsidR="00D00D3F">
        <w:rPr>
          <w:rFonts w:eastAsia="Microsoft YaHei"/>
          <w:sz w:val="20"/>
          <w:szCs w:val="20"/>
        </w:rPr>
        <w:t>, NEC</w:t>
      </w:r>
    </w:p>
    <w:p w14:paraId="79D663A1" w14:textId="68A172CC" w:rsidR="00DC1C76" w:rsidRDefault="003206D5">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sidR="000F28A1">
        <w:rPr>
          <w:rFonts w:eastAsia="Microsoft YaHei"/>
          <w:sz w:val="20"/>
          <w:szCs w:val="20"/>
        </w:rPr>
        <w:t>oncern: OPPO</w:t>
      </w:r>
    </w:p>
    <w:p w14:paraId="14BDE78F" w14:textId="621B191D" w:rsidR="000F28A1" w:rsidRPr="00DC1C76" w:rsidRDefault="000F28A1">
      <w:pPr>
        <w:widowControl w:val="0"/>
        <w:snapToGrid w:val="0"/>
        <w:spacing w:before="120" w:after="120" w:line="240" w:lineRule="auto"/>
        <w:jc w:val="both"/>
        <w:rPr>
          <w:rFonts w:eastAsia="Microsoft YaHei"/>
          <w:sz w:val="20"/>
          <w:szCs w:val="20"/>
        </w:rPr>
      </w:pPr>
      <w:r>
        <w:rPr>
          <w:rFonts w:eastAsia="Microsoft YaHei"/>
          <w:sz w:val="20"/>
          <w:szCs w:val="20"/>
        </w:rPr>
        <w:t xml:space="preserve">Prefer to study first: LGE, </w:t>
      </w:r>
      <w:r w:rsidR="007F75D6">
        <w:rPr>
          <w:rFonts w:eastAsia="Microsoft YaHei"/>
          <w:sz w:val="20"/>
          <w:szCs w:val="20"/>
        </w:rPr>
        <w:t>Lenovo/</w:t>
      </w:r>
      <w:proofErr w:type="spellStart"/>
      <w:r w:rsidR="007F75D6">
        <w:rPr>
          <w:rFonts w:eastAsia="Microsoft YaHei"/>
          <w:sz w:val="20"/>
          <w:szCs w:val="20"/>
        </w:rPr>
        <w:t>MotM</w:t>
      </w:r>
      <w:proofErr w:type="spellEnd"/>
      <w:r w:rsidR="007F75D6">
        <w:rPr>
          <w:rFonts w:eastAsia="Microsoft YaHei"/>
          <w:sz w:val="20"/>
          <w:szCs w:val="20"/>
        </w:rPr>
        <w:t>, Media</w:t>
      </w:r>
      <w:r w:rsidR="007F75D6">
        <w:rPr>
          <w:rFonts w:eastAsia="Microsoft YaHei" w:hint="eastAsia"/>
          <w:sz w:val="20"/>
          <w:szCs w:val="20"/>
        </w:rPr>
        <w:t>Tek</w:t>
      </w:r>
      <w:r w:rsidR="007F75D6">
        <w:rPr>
          <w:rFonts w:eastAsia="Microsoft YaHei"/>
          <w:sz w:val="20"/>
          <w:szCs w:val="20"/>
        </w:rPr>
        <w:t>, Xiaomi, Samsung</w:t>
      </w:r>
    </w:p>
    <w:p w14:paraId="61C2E10E" w14:textId="77777777" w:rsidR="00DC1C76" w:rsidRDefault="00DC1C76">
      <w:pPr>
        <w:widowControl w:val="0"/>
        <w:snapToGrid w:val="0"/>
        <w:spacing w:before="120" w:after="120" w:line="240" w:lineRule="auto"/>
        <w:jc w:val="both"/>
        <w:rPr>
          <w:rFonts w:eastAsia="Microsoft YaHei"/>
          <w:sz w:val="20"/>
          <w:szCs w:val="20"/>
        </w:rPr>
      </w:pPr>
    </w:p>
    <w:p w14:paraId="76D068D2" w14:textId="67C63DF4" w:rsidR="00974C51" w:rsidRDefault="00974C51">
      <w:pPr>
        <w:widowControl w:val="0"/>
        <w:snapToGrid w:val="0"/>
        <w:spacing w:before="120" w:after="120" w:line="240" w:lineRule="auto"/>
        <w:jc w:val="both"/>
        <w:rPr>
          <w:rFonts w:eastAsia="Microsoft YaHei"/>
          <w:sz w:val="20"/>
          <w:szCs w:val="20"/>
        </w:rPr>
      </w:pPr>
      <w:r>
        <w:rPr>
          <w:rFonts w:eastAsia="Microsoft YaHei"/>
          <w:sz w:val="20"/>
          <w:szCs w:val="20"/>
        </w:rPr>
        <w:t xml:space="preserve">FL’s </w:t>
      </w:r>
      <w:r w:rsidR="000A72E7">
        <w:rPr>
          <w:rFonts w:eastAsia="Microsoft YaHei"/>
          <w:sz w:val="20"/>
          <w:szCs w:val="20"/>
        </w:rPr>
        <w:t xml:space="preserve">suggestion: </w:t>
      </w:r>
      <w:r w:rsidR="00986205">
        <w:rPr>
          <w:rFonts w:eastAsia="Microsoft YaHei"/>
          <w:sz w:val="20"/>
          <w:szCs w:val="20"/>
        </w:rPr>
        <w:t>W</w:t>
      </w:r>
      <w:r w:rsidR="000A72E7">
        <w:rPr>
          <w:rFonts w:eastAsia="Microsoft YaHei"/>
          <w:sz w:val="20"/>
          <w:szCs w:val="20"/>
        </w:rPr>
        <w:t xml:space="preserve">e have clear majority to support </w:t>
      </w:r>
      <w:r w:rsidR="00986205">
        <w:rPr>
          <w:rFonts w:eastAsia="Microsoft YaHei"/>
          <w:sz w:val="20"/>
          <w:szCs w:val="20"/>
        </w:rPr>
        <w:t>to introduce dropping rule. To companies wh</w:t>
      </w:r>
      <w:r w:rsidR="00BD233E">
        <w:rPr>
          <w:rFonts w:eastAsia="Microsoft YaHei"/>
          <w:sz w:val="20"/>
          <w:szCs w:val="20"/>
        </w:rPr>
        <w:t>o</w:t>
      </w:r>
      <w:r w:rsidR="00986205">
        <w:rPr>
          <w:rFonts w:eastAsia="Microsoft YaHei"/>
          <w:sz w:val="20"/>
          <w:szCs w:val="20"/>
        </w:rPr>
        <w:t xml:space="preserve"> want to study first, we don’t have many meetings left, and this issue has been discussed for a while. To postpone the decision does not </w:t>
      </w:r>
      <w:r w:rsidR="00986205">
        <w:rPr>
          <w:rFonts w:eastAsia="Microsoft YaHei"/>
          <w:sz w:val="20"/>
          <w:szCs w:val="20"/>
        </w:rPr>
        <w:lastRenderedPageBreak/>
        <w:t xml:space="preserve">help. Hence FL would like to ask whether companies are okay </w:t>
      </w:r>
      <w:r w:rsidR="00EA2500">
        <w:rPr>
          <w:rFonts w:eastAsia="Microsoft YaHei"/>
          <w:sz w:val="20"/>
          <w:szCs w:val="20"/>
        </w:rPr>
        <w:t>given we already have</w:t>
      </w:r>
      <w:r w:rsidR="00986205">
        <w:rPr>
          <w:rFonts w:eastAsia="Microsoft YaHei"/>
          <w:sz w:val="20"/>
          <w:szCs w:val="20"/>
        </w:rPr>
        <w:t xml:space="preserve"> majority view.</w:t>
      </w:r>
    </w:p>
    <w:p w14:paraId="746F8F11" w14:textId="77777777" w:rsidR="00974C51" w:rsidRDefault="00974C5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7FFA1E11" w:rsidR="004233EB" w:rsidRDefault="00054594"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00E3AE49" w14:textId="2094AD97" w:rsidR="004233EB" w:rsidRDefault="00054594" w:rsidP="003F76D2">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w:t>
            </w:r>
          </w:p>
        </w:tc>
      </w:tr>
      <w:tr w:rsidR="004233EB" w14:paraId="00E3AE4D" w14:textId="77777777" w:rsidTr="00515754">
        <w:tc>
          <w:tcPr>
            <w:tcW w:w="2405" w:type="dxa"/>
          </w:tcPr>
          <w:p w14:paraId="00E3AE4B" w14:textId="3FFF5F23" w:rsidR="004233EB" w:rsidRDefault="006F4EDA" w:rsidP="00515754">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0E3AE4C" w14:textId="28A88F82" w:rsidR="00106415" w:rsidRDefault="006F4EDA" w:rsidP="005E018B">
            <w:pPr>
              <w:widowControl w:val="0"/>
              <w:snapToGrid w:val="0"/>
              <w:spacing w:before="120" w:after="120" w:line="240" w:lineRule="auto"/>
              <w:rPr>
                <w:rFonts w:eastAsia="Microsoft YaHei"/>
                <w:sz w:val="20"/>
                <w:szCs w:val="20"/>
              </w:rPr>
            </w:pPr>
            <w:r>
              <w:rPr>
                <w:rFonts w:eastAsia="Microsoft YaHei"/>
                <w:sz w:val="20"/>
                <w:szCs w:val="20"/>
              </w:rPr>
              <w:t>Support</w:t>
            </w:r>
          </w:p>
        </w:tc>
      </w:tr>
      <w:tr w:rsidR="004233EB" w14:paraId="00E3AE50" w14:textId="77777777" w:rsidTr="00515754">
        <w:tc>
          <w:tcPr>
            <w:tcW w:w="2405" w:type="dxa"/>
          </w:tcPr>
          <w:p w14:paraId="00E3AE4E" w14:textId="79F8E64B" w:rsidR="004233EB" w:rsidRDefault="004233EB" w:rsidP="00515754">
            <w:pPr>
              <w:widowControl w:val="0"/>
              <w:snapToGrid w:val="0"/>
              <w:spacing w:before="120" w:after="120" w:line="240" w:lineRule="auto"/>
              <w:rPr>
                <w:rFonts w:eastAsia="Microsoft YaHei"/>
                <w:sz w:val="20"/>
                <w:szCs w:val="20"/>
              </w:rPr>
            </w:pPr>
          </w:p>
        </w:tc>
        <w:tc>
          <w:tcPr>
            <w:tcW w:w="6945" w:type="dxa"/>
          </w:tcPr>
          <w:p w14:paraId="00E3AE4F" w14:textId="2094727D" w:rsidR="004233EB" w:rsidRDefault="004233EB" w:rsidP="00515754">
            <w:pPr>
              <w:widowControl w:val="0"/>
              <w:snapToGrid w:val="0"/>
              <w:spacing w:before="120" w:after="120" w:line="240" w:lineRule="auto"/>
              <w:rPr>
                <w:rFonts w:eastAsia="Microsoft YaHei"/>
                <w:sz w:val="20"/>
                <w:szCs w:val="20"/>
              </w:rPr>
            </w:pPr>
          </w:p>
        </w:tc>
      </w:tr>
    </w:tbl>
    <w:p w14:paraId="1CB02A86" w14:textId="77777777" w:rsidR="00974C51" w:rsidRPr="00F61A9F" w:rsidRDefault="00974C51">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085C740"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155526">
        <w:rPr>
          <w:rFonts w:eastAsia="Microsoft YaHei"/>
          <w:sz w:val="20"/>
          <w:szCs w:val="20"/>
        </w:rPr>
        <w:t>1</w:t>
      </w:r>
    </w:p>
    <w:tbl>
      <w:tblPr>
        <w:tblStyle w:val="TableGrid"/>
        <w:tblW w:w="0" w:type="auto"/>
        <w:jc w:val="center"/>
        <w:tblLook w:val="04A0" w:firstRow="1" w:lastRow="0" w:firstColumn="1" w:lastColumn="0" w:noHBand="0" w:noVBand="1"/>
      </w:tblPr>
      <w:tblGrid>
        <w:gridCol w:w="3659"/>
        <w:gridCol w:w="3187"/>
        <w:gridCol w:w="2504"/>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Microsoft YaHei"/>
                <w:sz w:val="20"/>
                <w:szCs w:val="20"/>
              </w:rPr>
            </w:pPr>
            <w:r>
              <w:rPr>
                <w:rFonts w:eastAsia="Microsoft YaHei"/>
                <w:b/>
                <w:sz w:val="20"/>
                <w:szCs w:val="20"/>
                <w:u w:val="single"/>
              </w:rPr>
              <w:t>R</w:t>
            </w:r>
            <w:r w:rsidR="00756AFA">
              <w:rPr>
                <w:rFonts w:eastAsia="Microsoft YaHei"/>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Microsoft YaHei"/>
                <w:sz w:val="20"/>
                <w:szCs w:val="20"/>
              </w:rPr>
            </w:pPr>
            <w:r>
              <w:rPr>
                <w:rFonts w:eastAsia="Microsoft YaHei"/>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 xml:space="preserve">Detailed </w:t>
            </w:r>
            <w:r w:rsidR="00626A42">
              <w:rPr>
                <w:rFonts w:eastAsia="Microsoft YaHei"/>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Microsoft YaHei"/>
                <w:sz w:val="20"/>
                <w:szCs w:val="20"/>
              </w:rPr>
            </w:pPr>
            <w:r w:rsidRPr="00A20422">
              <w:rPr>
                <w:rFonts w:eastAsia="Microsoft YaHei" w:hint="eastAsia"/>
                <w:sz w:val="20"/>
                <w:szCs w:val="20"/>
              </w:rPr>
              <w:t>C</w:t>
            </w:r>
            <w:r w:rsidRPr="00A20422">
              <w:rPr>
                <w:rFonts w:eastAsia="Microsoft YaHei"/>
                <w:sz w:val="20"/>
                <w:szCs w:val="20"/>
              </w:rPr>
              <w:t>AT-A</w:t>
            </w:r>
            <w:r>
              <w:rPr>
                <w:rFonts w:eastAsia="Microsoft YaHei"/>
                <w:sz w:val="20"/>
                <w:szCs w:val="20"/>
              </w:rPr>
              <w:t xml:space="preserve"> (Time-domain parameters)</w:t>
            </w:r>
            <w:r w:rsidR="00130CCF">
              <w:rPr>
                <w:rFonts w:eastAsia="Microsoft YaHei"/>
                <w:sz w:val="20"/>
                <w:szCs w:val="20"/>
              </w:rPr>
              <w:t xml:space="preserve"> </w:t>
            </w:r>
          </w:p>
          <w:p w14:paraId="00E3AECB" w14:textId="440293AA" w:rsidR="009D5B61" w:rsidRPr="007E5E5F" w:rsidRDefault="00130CCF" w:rsidP="00671284">
            <w:pPr>
              <w:pStyle w:val="ListParagraph"/>
              <w:widowControl w:val="0"/>
              <w:numPr>
                <w:ilvl w:val="0"/>
                <w:numId w:val="8"/>
              </w:numPr>
              <w:snapToGrid w:val="0"/>
              <w:spacing w:before="120" w:after="120" w:line="240" w:lineRule="auto"/>
              <w:rPr>
                <w:rFonts w:eastAsia="Microsoft YaHei"/>
                <w:sz w:val="20"/>
                <w:szCs w:val="20"/>
              </w:rPr>
            </w:pPr>
            <w:r w:rsidRPr="007E5E5F">
              <w:rPr>
                <w:rFonts w:eastAsia="Microsoft YaHei"/>
                <w:sz w:val="20"/>
                <w:szCs w:val="20"/>
              </w:rPr>
              <w:t>1</w:t>
            </w:r>
            <w:r w:rsidR="00671284">
              <w:rPr>
                <w:rFonts w:eastAsia="Microsoft YaHei"/>
                <w:sz w:val="20"/>
                <w:szCs w:val="20"/>
              </w:rPr>
              <w:t>0</w:t>
            </w:r>
            <w:r w:rsidRPr="007E5E5F">
              <w:rPr>
                <w:rFonts w:eastAsia="Microsoft YaHei"/>
                <w:sz w:val="20"/>
                <w:szCs w:val="20"/>
              </w:rPr>
              <w:t xml:space="preserve"> </w:t>
            </w:r>
            <w:r w:rsidR="00EB7CA9">
              <w:rPr>
                <w:rFonts w:eastAsia="Microsoft YaHei"/>
                <w:sz w:val="20"/>
                <w:szCs w:val="20"/>
              </w:rPr>
              <w:t xml:space="preserve">supporting </w:t>
            </w:r>
            <w:r w:rsidRPr="007E5E5F">
              <w:rPr>
                <w:rFonts w:eastAsia="Microsoft YaHei"/>
                <w:sz w:val="20"/>
                <w:szCs w:val="20"/>
              </w:rPr>
              <w:t>companies</w:t>
            </w:r>
            <w:r w:rsidR="007E5E5F">
              <w:rPr>
                <w:rFonts w:eastAsia="Microsoft YaHei"/>
                <w:sz w:val="20"/>
                <w:szCs w:val="20"/>
              </w:rPr>
              <w:t xml:space="preserve">: </w:t>
            </w:r>
            <w:r w:rsidR="003D687F" w:rsidRPr="003249DC">
              <w:rPr>
                <w:rFonts w:eastAsia="Microsoft YaHei"/>
                <w:sz w:val="20"/>
                <w:szCs w:val="20"/>
              </w:rPr>
              <w:t>ZTE, MediaTek, Ericsson, NTT D</w:t>
            </w:r>
            <w:r w:rsidR="003D687F">
              <w:rPr>
                <w:rFonts w:eastAsia="Microsoft YaHei"/>
                <w:sz w:val="20"/>
                <w:szCs w:val="20"/>
              </w:rPr>
              <w:t>O</w:t>
            </w:r>
            <w:r w:rsidR="003D687F" w:rsidRPr="003249DC">
              <w:rPr>
                <w:rFonts w:eastAsia="Microsoft YaHei"/>
                <w:sz w:val="20"/>
                <w:szCs w:val="20"/>
              </w:rPr>
              <w:t>C</w:t>
            </w:r>
            <w:r w:rsidR="003D687F">
              <w:rPr>
                <w:rFonts w:eastAsia="Microsoft YaHei"/>
                <w:sz w:val="20"/>
                <w:szCs w:val="20"/>
              </w:rPr>
              <w:t>O</w:t>
            </w:r>
            <w:r w:rsidR="003D687F" w:rsidRPr="003249DC">
              <w:rPr>
                <w:rFonts w:eastAsia="Microsoft YaHei"/>
                <w:sz w:val="20"/>
                <w:szCs w:val="20"/>
              </w:rPr>
              <w:t>M</w:t>
            </w:r>
            <w:r w:rsidR="003D687F">
              <w:rPr>
                <w:rFonts w:eastAsia="Microsoft YaHei"/>
                <w:sz w:val="20"/>
                <w:szCs w:val="20"/>
              </w:rPr>
              <w:t>O</w:t>
            </w:r>
            <w:r w:rsidR="003D687F" w:rsidRPr="003249DC">
              <w:rPr>
                <w:rFonts w:eastAsia="Microsoft YaHei"/>
                <w:sz w:val="20"/>
                <w:szCs w:val="20"/>
              </w:rPr>
              <w:t>, Xiaomi, Samsung, CATT</w:t>
            </w:r>
            <w:r w:rsidR="00671284">
              <w:rPr>
                <w:rFonts w:eastAsia="Microsoft YaHei"/>
                <w:sz w:val="20"/>
                <w:szCs w:val="20"/>
              </w:rPr>
              <w:t>,</w:t>
            </w:r>
            <w:r w:rsidR="00671284" w:rsidRPr="0062741A">
              <w:rPr>
                <w:rFonts w:eastAsia="Microsoft YaHei"/>
                <w:sz w:val="20"/>
                <w:szCs w:val="20"/>
              </w:rPr>
              <w:t xml:space="preserve"> vivo</w:t>
            </w:r>
            <w:r w:rsidR="00671284">
              <w:rPr>
                <w:rFonts w:eastAsia="Microsoft YaHei"/>
                <w:sz w:val="20"/>
                <w:szCs w:val="20"/>
              </w:rPr>
              <w:t>, LGE, Futurewei</w:t>
            </w:r>
          </w:p>
        </w:tc>
        <w:tc>
          <w:tcPr>
            <w:tcW w:w="0" w:type="auto"/>
          </w:tcPr>
          <w:p w14:paraId="00E3AECC" w14:textId="05985444" w:rsidR="009D5B61" w:rsidRDefault="009B039F"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w:t>
            </w:r>
            <w:r w:rsidR="001B6A5F" w:rsidRPr="001B6A5F">
              <w:rPr>
                <w:rFonts w:eastAsia="Microsoft YaHei"/>
                <w:iCs/>
                <w:sz w:val="20"/>
                <w:szCs w:val="20"/>
              </w:rPr>
              <w:t>Indication of available slot position, i.e., the t values</w:t>
            </w:r>
            <w:r w:rsidR="003169F0">
              <w:rPr>
                <w:rFonts w:eastAsia="Microsoft YaHei"/>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Microsoft YaHei"/>
                <w:sz w:val="20"/>
                <w:szCs w:val="20"/>
              </w:rPr>
            </w:pPr>
            <w:r w:rsidRPr="003249DC">
              <w:rPr>
                <w:rFonts w:eastAsia="Microsoft YaHei"/>
                <w:sz w:val="20"/>
                <w:szCs w:val="20"/>
              </w:rPr>
              <w:t>ZTE, MediaTek, Ericsson, NTT D</w:t>
            </w:r>
            <w:r w:rsidR="000D2C64">
              <w:rPr>
                <w:rFonts w:eastAsia="Microsoft YaHei"/>
                <w:sz w:val="20"/>
                <w:szCs w:val="20"/>
              </w:rPr>
              <w:t>O</w:t>
            </w:r>
            <w:r w:rsidRPr="003249DC">
              <w:rPr>
                <w:rFonts w:eastAsia="Microsoft YaHei"/>
                <w:sz w:val="20"/>
                <w:szCs w:val="20"/>
              </w:rPr>
              <w:t>C</w:t>
            </w:r>
            <w:r w:rsidR="000D2C64">
              <w:rPr>
                <w:rFonts w:eastAsia="Microsoft YaHei"/>
                <w:sz w:val="20"/>
                <w:szCs w:val="20"/>
              </w:rPr>
              <w:t>O</w:t>
            </w:r>
            <w:r w:rsidRPr="003249DC">
              <w:rPr>
                <w:rFonts w:eastAsia="Microsoft YaHei"/>
                <w:sz w:val="20"/>
                <w:szCs w:val="20"/>
              </w:rPr>
              <w:t>M</w:t>
            </w:r>
            <w:r w:rsidR="000D2C64">
              <w:rPr>
                <w:rFonts w:eastAsia="Microsoft YaHei"/>
                <w:sz w:val="20"/>
                <w:szCs w:val="20"/>
              </w:rPr>
              <w:t>O</w:t>
            </w:r>
            <w:r w:rsidRPr="003249DC">
              <w:rPr>
                <w:rFonts w:eastAsia="Microsoft YaHei"/>
                <w:sz w:val="20"/>
                <w:szCs w:val="20"/>
              </w:rPr>
              <w:t>, Xiaomi, 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Microsoft YaHei"/>
                <w:sz w:val="20"/>
                <w:szCs w:val="20"/>
              </w:rPr>
            </w:pPr>
            <w:r w:rsidRPr="002952FB">
              <w:rPr>
                <w:rFonts w:eastAsia="Microsoft YaHei"/>
                <w:iCs/>
                <w:sz w:val="20"/>
                <w:szCs w:val="20"/>
              </w:rPr>
              <w:t>A-2: Indication of slot offset</w:t>
            </w:r>
            <w:r w:rsidR="00C83B2C">
              <w:rPr>
                <w:rFonts w:eastAsia="Microsoft YaHei"/>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Microsoft YaHei"/>
                <w:sz w:val="20"/>
                <w:szCs w:val="20"/>
              </w:rPr>
            </w:pPr>
            <w:r w:rsidRPr="0062741A">
              <w:rPr>
                <w:rFonts w:eastAsia="Microsoft YaHei"/>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-3: </w:t>
            </w:r>
            <w:r w:rsidRPr="00931196">
              <w:rPr>
                <w:rFonts w:eastAsia="Microsoft YaHei"/>
                <w:iCs/>
                <w:sz w:val="20"/>
                <w:szCs w:val="20"/>
              </w:rPr>
              <w:t>Indication of SRS symbol-level offset</w:t>
            </w:r>
            <w:r>
              <w:rPr>
                <w:rFonts w:eastAsia="Microsoft YaHei"/>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Microsoft YaHei"/>
                <w:sz w:val="20"/>
                <w:szCs w:val="20"/>
              </w:rPr>
            </w:pPr>
            <w:r w:rsidRPr="00671284">
              <w:rPr>
                <w:rFonts w:eastAsia="Microsoft YaHei"/>
                <w:sz w:val="20"/>
                <w:szCs w:val="20"/>
              </w:rPr>
              <w:t>LGE,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Microsoft YaHei"/>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Microsoft YaHei"/>
                <w:sz w:val="20"/>
                <w:szCs w:val="20"/>
              </w:rPr>
            </w:pPr>
            <w:r w:rsidRPr="00302C14">
              <w:rPr>
                <w:rFonts w:eastAsia="Microsoft YaHei"/>
                <w:iCs/>
                <w:sz w:val="20"/>
                <w:szCs w:val="20"/>
              </w:rPr>
              <w:t>A-4: Indication of time-domain behavior for SRS transmission over multiple OFDM symbols, e.g., repetition, hopping, and/or splitting</w:t>
            </w:r>
            <w:r>
              <w:rPr>
                <w:rFonts w:eastAsia="Microsoft YaHei"/>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Microsoft YaHei"/>
                <w:iCs/>
                <w:sz w:val="20"/>
                <w:szCs w:val="20"/>
              </w:rPr>
            </w:pPr>
            <w:r>
              <w:rPr>
                <w:rFonts w:eastAsia="Microsoft YaHei"/>
                <w:iCs/>
                <w:sz w:val="20"/>
                <w:szCs w:val="20"/>
              </w:rPr>
              <w:t>CAT B (</w:t>
            </w:r>
            <w:r w:rsidRPr="006263C5">
              <w:rPr>
                <w:rFonts w:eastAsia="Microsoft YaHei"/>
                <w:iCs/>
                <w:sz w:val="20"/>
                <w:szCs w:val="20"/>
              </w:rPr>
              <w:t>Frequency-domain parameters</w:t>
            </w:r>
            <w:r>
              <w:rPr>
                <w:rFonts w:eastAsia="Microsoft YaHei"/>
                <w:iCs/>
                <w:sz w:val="20"/>
                <w:szCs w:val="20"/>
              </w:rPr>
              <w:t>)</w:t>
            </w:r>
          </w:p>
          <w:p w14:paraId="55D8DE1F" w14:textId="77777777" w:rsidR="00042B23" w:rsidRDefault="00FF5861" w:rsidP="00042B23">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7</w:t>
            </w:r>
            <w:r w:rsidR="00E3311F">
              <w:rPr>
                <w:rFonts w:eastAsia="Microsoft YaHei"/>
                <w:sz w:val="20"/>
                <w:szCs w:val="20"/>
              </w:rPr>
              <w:t xml:space="preserve"> </w:t>
            </w:r>
            <w:r w:rsidR="00EB7CA9">
              <w:rPr>
                <w:rFonts w:eastAsia="Microsoft YaHei"/>
                <w:sz w:val="20"/>
                <w:szCs w:val="20"/>
              </w:rPr>
              <w:t xml:space="preserve">supporting </w:t>
            </w:r>
            <w:r w:rsidR="00E3311F">
              <w:rPr>
                <w:rFonts w:eastAsia="Microsoft YaHei"/>
                <w:sz w:val="20"/>
                <w:szCs w:val="20"/>
              </w:rPr>
              <w:t xml:space="preserve">companies: </w:t>
            </w:r>
            <w:r w:rsidR="00E3311F" w:rsidRPr="00E3311F">
              <w:rPr>
                <w:rFonts w:eastAsia="Microsoft YaHei"/>
                <w:sz w:val="20"/>
                <w:szCs w:val="20"/>
              </w:rPr>
              <w:t>Qualcomm, Futurewei, Xiaomi</w:t>
            </w:r>
            <w:r w:rsidR="00E3311F">
              <w:rPr>
                <w:rFonts w:eastAsia="Microsoft YaHei"/>
                <w:sz w:val="20"/>
                <w:szCs w:val="20"/>
              </w:rPr>
              <w:t xml:space="preserve">, </w:t>
            </w:r>
            <w:r w:rsidR="00E3311F" w:rsidRPr="00E3311F">
              <w:rPr>
                <w:rFonts w:eastAsia="Microsoft YaHei"/>
                <w:sz w:val="20"/>
                <w:szCs w:val="20"/>
              </w:rPr>
              <w:t xml:space="preserve">Ericsson, </w:t>
            </w:r>
            <w:r w:rsidR="00E3311F" w:rsidRPr="00E3311F">
              <w:rPr>
                <w:rFonts w:eastAsia="Microsoft YaHei" w:hint="eastAsia"/>
                <w:sz w:val="20"/>
                <w:szCs w:val="20"/>
              </w:rPr>
              <w:t>LG</w:t>
            </w:r>
            <w:r w:rsidR="00E3311F">
              <w:rPr>
                <w:rFonts w:eastAsia="Microsoft YaHei"/>
                <w:sz w:val="20"/>
                <w:szCs w:val="20"/>
              </w:rPr>
              <w:t>, Intel</w:t>
            </w:r>
            <w:r>
              <w:rPr>
                <w:rFonts w:eastAsia="Microsoft YaHei"/>
                <w:sz w:val="20"/>
                <w:szCs w:val="20"/>
              </w:rPr>
              <w:t>, CMCC</w:t>
            </w:r>
          </w:p>
          <w:p w14:paraId="43E66EC9" w14:textId="484FAF13" w:rsidR="00042B23" w:rsidRPr="00042B23" w:rsidRDefault="00042B23" w:rsidP="00FD3C95">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1 company </w:t>
            </w:r>
            <w:r w:rsidR="00FD3C95">
              <w:rPr>
                <w:rFonts w:eastAsia="Microsoft YaHei"/>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Microsoft YaHei"/>
                <w:iCs/>
                <w:sz w:val="20"/>
                <w:szCs w:val="20"/>
              </w:rPr>
            </w:pPr>
            <w:r w:rsidRPr="000654AD">
              <w:rPr>
                <w:rFonts w:eastAsia="Microsoft YaHei"/>
                <w:iCs/>
                <w:sz w:val="20"/>
                <w:szCs w:val="20"/>
              </w:rPr>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Microsoft YaHei"/>
                <w:iCs/>
                <w:sz w:val="20"/>
                <w:szCs w:val="20"/>
              </w:rPr>
            </w:pPr>
            <w:r w:rsidRPr="00671284">
              <w:rPr>
                <w:rFonts w:eastAsia="Microsoft YaHei"/>
                <w:iCs/>
                <w:sz w:val="20"/>
                <w:szCs w:val="20"/>
              </w:rPr>
              <w:t>Qualcomm,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B-2: Indication of frequency domain resource in a BWP for SRS 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Microsoft YaHei"/>
                <w:iCs/>
                <w:sz w:val="20"/>
                <w:szCs w:val="20"/>
              </w:rPr>
            </w:pPr>
            <w:r w:rsidRPr="00FF5861">
              <w:rPr>
                <w:rFonts w:eastAsia="Microsoft YaHei"/>
                <w:iCs/>
                <w:sz w:val="20"/>
                <w:szCs w:val="20"/>
              </w:rPr>
              <w:t>Ericsson, CMCC, LGE, Xiaomi, Futurewei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B-3: Indication of whether DL/UL BWP is applied for SRS 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I</w:t>
            </w:r>
            <w:r>
              <w:rPr>
                <w:rFonts w:eastAsia="Microsoft YaHei"/>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E5603A">
              <w:rPr>
                <w:rFonts w:eastAsia="Microsoft YaHei"/>
                <w:iCs/>
                <w:sz w:val="20"/>
                <w:szCs w:val="20"/>
              </w:rPr>
              <w:t xml:space="preserve"> </w:t>
            </w:r>
            <w:r w:rsidR="000F606E">
              <w:rPr>
                <w:rFonts w:eastAsia="Microsoft YaHei"/>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v</w:t>
            </w:r>
            <w:r>
              <w:rPr>
                <w:rFonts w:eastAsia="Microsoft YaHei"/>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Microsoft YaHei"/>
                <w:iCs/>
                <w:sz w:val="20"/>
                <w:szCs w:val="20"/>
              </w:rPr>
            </w:pPr>
            <w:r w:rsidRPr="001F5D1B">
              <w:rPr>
                <w:rFonts w:eastAsia="Microsoft YaHei"/>
                <w:iCs/>
                <w:sz w:val="20"/>
                <w:szCs w:val="20"/>
              </w:rPr>
              <w:t>CAT C</w:t>
            </w:r>
            <w:r>
              <w:rPr>
                <w:rFonts w:eastAsia="Microsoft YaHei"/>
                <w:iCs/>
                <w:sz w:val="20"/>
                <w:szCs w:val="20"/>
              </w:rPr>
              <w:t xml:space="preserve"> (</w:t>
            </w:r>
            <w:r w:rsidRPr="001F5D1B">
              <w:rPr>
                <w:rFonts w:eastAsia="Microsoft YaHei"/>
                <w:iCs/>
                <w:sz w:val="20"/>
                <w:szCs w:val="20"/>
              </w:rPr>
              <w:t>Power control parameters</w:t>
            </w:r>
            <w:r>
              <w:rPr>
                <w:rFonts w:eastAsia="Microsoft YaHei"/>
                <w:iCs/>
                <w:sz w:val="20"/>
                <w:szCs w:val="20"/>
              </w:rPr>
              <w:t>)</w:t>
            </w:r>
          </w:p>
          <w:p w14:paraId="224DFB9A" w14:textId="77777777" w:rsidR="001F5D1B" w:rsidRDefault="006C43A0" w:rsidP="006C43A0">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5</w:t>
            </w:r>
            <w:r w:rsidR="007C553E">
              <w:rPr>
                <w:rFonts w:eastAsia="Microsoft YaHei"/>
                <w:sz w:val="20"/>
                <w:szCs w:val="20"/>
              </w:rPr>
              <w:t xml:space="preserve"> supporting companies: </w:t>
            </w:r>
            <w:r w:rsidR="007C553E" w:rsidRPr="007C553E">
              <w:rPr>
                <w:rFonts w:eastAsia="Microsoft YaHei"/>
                <w:sz w:val="20"/>
                <w:szCs w:val="20"/>
              </w:rPr>
              <w:t>Qualcomm (for each CC), Futurewei, Intel, Xiaomi</w:t>
            </w:r>
            <w:r w:rsidR="007C553E">
              <w:rPr>
                <w:kern w:val="2"/>
                <w:sz w:val="21"/>
                <w:szCs w:val="24"/>
              </w:rPr>
              <w:t xml:space="preserve">, </w:t>
            </w:r>
            <w:r w:rsidR="007C553E" w:rsidRPr="007C553E">
              <w:rPr>
                <w:rFonts w:eastAsia="Microsoft YaHei"/>
                <w:sz w:val="20"/>
                <w:szCs w:val="20"/>
              </w:rPr>
              <w:t>Huawei</w:t>
            </w:r>
            <w:r>
              <w:rPr>
                <w:rFonts w:eastAsia="Microsoft YaHei"/>
                <w:sz w:val="20"/>
                <w:szCs w:val="20"/>
              </w:rPr>
              <w:t>/</w:t>
            </w:r>
            <w:proofErr w:type="spellStart"/>
            <w:r w:rsidR="007C553E" w:rsidRPr="007C553E">
              <w:rPr>
                <w:rFonts w:eastAsia="Microsoft YaHei"/>
                <w:sz w:val="20"/>
                <w:szCs w:val="20"/>
              </w:rPr>
              <w:t>HiSilicon</w:t>
            </w:r>
            <w:proofErr w:type="spellEnd"/>
          </w:p>
          <w:p w14:paraId="71DF4DE7" w14:textId="2902BD4B" w:rsidR="006C43A0" w:rsidRPr="001F5D1B" w:rsidRDefault="006C43A0" w:rsidP="006C43A0">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Microsoft YaHei"/>
                <w:iCs/>
                <w:sz w:val="20"/>
                <w:szCs w:val="20"/>
              </w:rPr>
            </w:pPr>
            <w:r w:rsidRPr="008416C1">
              <w:rPr>
                <w:rFonts w:eastAsia="Microsoft YaHei"/>
                <w:iCs/>
                <w:sz w:val="20"/>
                <w:szCs w:val="20"/>
              </w:rPr>
              <w:t xml:space="preserve">C-1: Re-purpose ‘TPC command for </w:t>
            </w:r>
            <w:r w:rsidRPr="008416C1">
              <w:rPr>
                <w:rFonts w:eastAsia="Microsoft YaHei"/>
                <w:iCs/>
                <w:sz w:val="20"/>
                <w:szCs w:val="20"/>
              </w:rPr>
              <w:lastRenderedPageBreak/>
              <w:t>PUSCH’ as ‘TPC command for SRS’</w:t>
            </w:r>
          </w:p>
        </w:tc>
        <w:tc>
          <w:tcPr>
            <w:tcW w:w="0" w:type="auto"/>
          </w:tcPr>
          <w:p w14:paraId="40949040" w14:textId="7E086310" w:rsidR="002E7673" w:rsidRDefault="006C43A0" w:rsidP="00B1161B">
            <w:pPr>
              <w:widowControl w:val="0"/>
              <w:snapToGrid w:val="0"/>
              <w:spacing w:before="120" w:after="120" w:line="240" w:lineRule="auto"/>
              <w:rPr>
                <w:rFonts w:eastAsia="Microsoft YaHei"/>
                <w:iCs/>
                <w:sz w:val="20"/>
                <w:szCs w:val="20"/>
              </w:rPr>
            </w:pPr>
            <w:r w:rsidRPr="006C43A0">
              <w:rPr>
                <w:rFonts w:eastAsia="Microsoft YaHei"/>
                <w:iCs/>
                <w:sz w:val="20"/>
                <w:szCs w:val="20"/>
              </w:rPr>
              <w:lastRenderedPageBreak/>
              <w:t xml:space="preserve">Qualcomm (for each CC), </w:t>
            </w:r>
            <w:r w:rsidRPr="006C43A0">
              <w:rPr>
                <w:rFonts w:eastAsia="Microsoft YaHei"/>
                <w:iCs/>
                <w:sz w:val="20"/>
                <w:szCs w:val="20"/>
              </w:rPr>
              <w:lastRenderedPageBreak/>
              <w:t>Intel, Xiaomi, Futurewei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Microsoft YaHei"/>
                <w:iCs/>
                <w:sz w:val="20"/>
                <w:szCs w:val="20"/>
              </w:rPr>
            </w:pPr>
            <w:r w:rsidRPr="00463647">
              <w:rPr>
                <w:rFonts w:eastAsia="Microsoft YaHei"/>
                <w:iCs/>
                <w:sz w:val="20"/>
                <w:szCs w:val="20"/>
              </w:rPr>
              <w:t>C-2: Indication of open loop power 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H</w:t>
            </w:r>
            <w:r>
              <w:rPr>
                <w:rFonts w:eastAsia="Microsoft YaHei"/>
                <w:iCs/>
                <w:sz w:val="20"/>
                <w:szCs w:val="20"/>
              </w:rPr>
              <w:t>uawei/HiSilicon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463647">
              <w:rPr>
                <w:rFonts w:eastAsia="Microsoft YaHei"/>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CAT D (</w:t>
            </w:r>
            <w:r w:rsidRPr="00E5603A">
              <w:rPr>
                <w:rFonts w:eastAsia="Microsoft YaHei"/>
                <w:iCs/>
                <w:sz w:val="20"/>
                <w:szCs w:val="20"/>
              </w:rPr>
              <w:t>Spatial-domain parameters, i.e., indication of SRS port and beamforming</w:t>
            </w:r>
            <w:r>
              <w:rPr>
                <w:rFonts w:eastAsia="Microsoft YaHei"/>
                <w:iCs/>
                <w:sz w:val="20"/>
                <w:szCs w:val="20"/>
              </w:rPr>
              <w:t>)</w:t>
            </w:r>
          </w:p>
          <w:p w14:paraId="3A5793D6" w14:textId="77777777" w:rsidR="00E5603A" w:rsidRDefault="00E5603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 </w:t>
            </w:r>
            <w:r w:rsidRPr="00E5603A">
              <w:rPr>
                <w:rFonts w:eastAsia="Microsoft YaHei"/>
                <w:sz w:val="20"/>
                <w:szCs w:val="20"/>
              </w:rPr>
              <w:t>Futurewei</w:t>
            </w:r>
          </w:p>
          <w:p w14:paraId="683FBFA2" w14:textId="64903376" w:rsidR="003F2DA7" w:rsidRPr="00E5603A" w:rsidRDefault="003F2DA7"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Microsoft YaHei"/>
                <w:iCs/>
                <w:sz w:val="20"/>
                <w:szCs w:val="20"/>
              </w:rPr>
            </w:pPr>
            <w:r w:rsidRPr="00E5603A">
              <w:rPr>
                <w:rFonts w:eastAsia="Microsoft YaHei"/>
                <w:iCs/>
                <w:sz w:val="20"/>
                <w:szCs w:val="20"/>
              </w:rPr>
              <w:t>Re-purpose CSI-RS/TPMI indication</w:t>
            </w:r>
            <w:r>
              <w:rPr>
                <w:rFonts w:eastAsia="Microsoft YaHei"/>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Microsoft YaHei"/>
                <w:iCs/>
                <w:sz w:val="20"/>
                <w:szCs w:val="20"/>
              </w:rPr>
            </w:pPr>
            <w:r w:rsidRPr="003F2DA7">
              <w:rPr>
                <w:rFonts w:eastAsia="Microsoft YaHei"/>
                <w:iCs/>
                <w:sz w:val="20"/>
                <w:szCs w:val="20"/>
              </w:rPr>
              <w:t>Futurewei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Microsoft YaHei"/>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 E (</w:t>
            </w:r>
            <w:r w:rsidRPr="009B4F15">
              <w:rPr>
                <w:rFonts w:eastAsia="Microsoft YaHei"/>
                <w:iCs/>
                <w:sz w:val="20"/>
                <w:szCs w:val="20"/>
              </w:rPr>
              <w:t>Extend the number of DCI codepoints for aperiodic SRS trigger states</w:t>
            </w:r>
            <w:r>
              <w:rPr>
                <w:rFonts w:eastAsia="Microsoft YaHei"/>
                <w:sz w:val="20"/>
                <w:szCs w:val="20"/>
              </w:rPr>
              <w:t>)</w:t>
            </w:r>
          </w:p>
          <w:p w14:paraId="795AFB29" w14:textId="510A0263" w:rsidR="009B4F15" w:rsidRPr="009B4F15" w:rsidRDefault="00486DB6" w:rsidP="00486DB6">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4</w:t>
            </w:r>
            <w:r w:rsidR="009B4F15">
              <w:rPr>
                <w:rFonts w:eastAsia="Microsoft YaHei"/>
                <w:sz w:val="20"/>
                <w:szCs w:val="20"/>
              </w:rPr>
              <w:t xml:space="preserve"> supporting companies: </w:t>
            </w:r>
            <w:r w:rsidR="009B4F15" w:rsidRPr="009B4F15">
              <w:rPr>
                <w:rFonts w:eastAsia="Microsoft YaHei"/>
                <w:sz w:val="20"/>
                <w:szCs w:val="20"/>
              </w:rPr>
              <w:t>Futurewei, Intel, Xiaomi</w:t>
            </w:r>
            <w:r w:rsidR="007C3930">
              <w:rPr>
                <w:rFonts w:eastAsia="Microsoft YaHei"/>
                <w:sz w:val="20"/>
                <w:szCs w:val="20"/>
              </w:rPr>
              <w:t>, NTT D</w:t>
            </w:r>
            <w:r w:rsidR="007C3930">
              <w:rPr>
                <w:rFonts w:eastAsia="Microsoft YaHei"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Microsoft YaHei"/>
                <w:iCs/>
                <w:sz w:val="20"/>
                <w:szCs w:val="20"/>
              </w:rPr>
            </w:pPr>
            <w:r w:rsidRPr="009B4F15">
              <w:rPr>
                <w:rFonts w:eastAsia="Microsoft YaHei"/>
                <w:iCs/>
                <w:sz w:val="20"/>
                <w:szCs w:val="20"/>
              </w:rPr>
              <w:t>Extend the number of DCI codepoints for aperiodic SRS trigger states</w:t>
            </w:r>
          </w:p>
        </w:tc>
        <w:tc>
          <w:tcPr>
            <w:tcW w:w="0" w:type="auto"/>
          </w:tcPr>
          <w:p w14:paraId="012A15DE" w14:textId="72B34A7C" w:rsidR="009B4F15" w:rsidRPr="00AF2339" w:rsidRDefault="001A420D" w:rsidP="00B1161B">
            <w:pPr>
              <w:widowControl w:val="0"/>
              <w:snapToGrid w:val="0"/>
              <w:spacing w:before="120" w:after="120" w:line="240" w:lineRule="auto"/>
              <w:rPr>
                <w:rFonts w:eastAsia="Microsoft YaHei"/>
                <w:iCs/>
                <w:sz w:val="20"/>
                <w:szCs w:val="20"/>
                <w:lang w:val="de-DE"/>
              </w:rPr>
            </w:pPr>
            <w:r w:rsidRPr="00AF2339">
              <w:rPr>
                <w:rFonts w:eastAsia="Microsoft YaHei"/>
                <w:iCs/>
                <w:sz w:val="20"/>
                <w:szCs w:val="20"/>
                <w:lang w:val="de-DE"/>
              </w:rPr>
              <w:t>Intel, NTT DOCOMO, Xiaomi, Futurewei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Microsoft YaHei"/>
                <w:iCs/>
                <w:sz w:val="20"/>
                <w:szCs w:val="20"/>
              </w:rPr>
            </w:pPr>
            <w:r w:rsidRPr="009D50AF">
              <w:rPr>
                <w:rFonts w:eastAsia="Microsoft YaHei"/>
                <w:iCs/>
                <w:sz w:val="20"/>
                <w:szCs w:val="20"/>
              </w:rPr>
              <w:t xml:space="preserve">Re-purpose to indicate </w:t>
            </w:r>
            <w:r>
              <w:rPr>
                <w:rFonts w:eastAsia="Microsoft YaHei"/>
                <w:iCs/>
                <w:sz w:val="20"/>
                <w:szCs w:val="20"/>
              </w:rPr>
              <w:t xml:space="preserve">set </w:t>
            </w:r>
            <w:r w:rsidRPr="009D50AF">
              <w:rPr>
                <w:rFonts w:eastAsia="Microsoft YaHei"/>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Microsoft YaHei"/>
                <w:iCs/>
                <w:sz w:val="20"/>
                <w:szCs w:val="20"/>
              </w:rPr>
            </w:pPr>
            <w:proofErr w:type="spellStart"/>
            <w:r w:rsidRPr="00096749">
              <w:rPr>
                <w:rFonts w:eastAsia="Microsoft YaHei"/>
                <w:iCs/>
                <w:sz w:val="20"/>
                <w:szCs w:val="20"/>
              </w:rPr>
              <w:t>Spreadtrum</w:t>
            </w:r>
            <w:proofErr w:type="spellEnd"/>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Microsoft YaHei"/>
                <w:sz w:val="20"/>
                <w:szCs w:val="20"/>
              </w:rPr>
            </w:pPr>
            <w:r>
              <w:rPr>
                <w:rFonts w:eastAsia="Microsoft YaHei"/>
                <w:sz w:val="20"/>
                <w:szCs w:val="20"/>
              </w:rPr>
              <w:t>No</w:t>
            </w:r>
            <w:r w:rsidR="00F71866">
              <w:rPr>
                <w:rFonts w:eastAsia="Microsoft YaHei"/>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1F87B6B3" w:rsidR="00756AFA" w:rsidRPr="00A67C75" w:rsidRDefault="00B279CD" w:rsidP="000E180A">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pple, OPPO</w:t>
            </w:r>
            <w:r w:rsidR="000E180A">
              <w:rPr>
                <w:rFonts w:eastAsia="Microsoft YaHei"/>
                <w:sz w:val="20"/>
                <w:szCs w:val="20"/>
              </w:rPr>
              <w:t>, Lenovo/</w:t>
            </w:r>
            <w:proofErr w:type="spellStart"/>
            <w:r w:rsidR="000E180A">
              <w:rPr>
                <w:rFonts w:eastAsia="Microsoft YaHei"/>
                <w:sz w:val="20"/>
                <w:szCs w:val="20"/>
              </w:rPr>
              <w:t>MotM</w:t>
            </w:r>
            <w:proofErr w:type="spellEnd"/>
            <w:r w:rsidR="000E180A">
              <w:rPr>
                <w:rFonts w:eastAsia="Microsoft YaHei" w:hint="eastAsia"/>
                <w:sz w:val="20"/>
                <w:szCs w:val="20"/>
              </w:rPr>
              <w:t>,</w:t>
            </w:r>
            <w:r w:rsidR="000E180A">
              <w:rPr>
                <w:rFonts w:eastAsia="Microsoft YaHei"/>
                <w:sz w:val="20"/>
                <w:szCs w:val="20"/>
              </w:rPr>
              <w:t xml:space="preserve"> </w:t>
            </w:r>
            <w:proofErr w:type="spellStart"/>
            <w:r w:rsidR="000E180A">
              <w:rPr>
                <w:rFonts w:eastAsia="Microsoft YaHei"/>
                <w:sz w:val="20"/>
                <w:szCs w:val="20"/>
              </w:rPr>
              <w:t>InterDigital</w:t>
            </w:r>
            <w:proofErr w:type="spellEnd"/>
            <w:r w:rsidR="00273909">
              <w:rPr>
                <w:rFonts w:eastAsia="Microsoft YaHei"/>
                <w:sz w:val="20"/>
                <w:szCs w:val="20"/>
              </w:rPr>
              <w:t>, NEC</w:t>
            </w:r>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55287673" w14:textId="794768C5" w:rsidR="00E43AD2" w:rsidRDefault="0013339D">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t seems </w:t>
      </w:r>
      <w:r w:rsidR="000F33DC">
        <w:rPr>
          <w:rFonts w:eastAsia="Microsoft YaHei"/>
          <w:sz w:val="20"/>
          <w:szCs w:val="20"/>
        </w:rPr>
        <w:t>hard</w:t>
      </w:r>
      <w:r w:rsidR="00A758F6">
        <w:rPr>
          <w:rFonts w:eastAsia="Microsoft YaHei"/>
          <w:sz w:val="20"/>
          <w:szCs w:val="20"/>
        </w:rPr>
        <w:t xml:space="preserve"> to</w:t>
      </w:r>
      <w:r w:rsidR="00F3349B">
        <w:rPr>
          <w:rFonts w:eastAsia="Microsoft YaHei"/>
          <w:sz w:val="20"/>
          <w:szCs w:val="20"/>
        </w:rPr>
        <w:t xml:space="preserve"> converge on this issue.</w:t>
      </w:r>
      <w:r w:rsidR="00E23712">
        <w:rPr>
          <w:rFonts w:eastAsia="Microsoft YaHei"/>
          <w:sz w:val="20"/>
          <w:szCs w:val="20"/>
        </w:rPr>
        <w:t xml:space="preserve"> Since we have </w:t>
      </w:r>
      <w:r w:rsidR="00647A9E">
        <w:rPr>
          <w:rFonts w:eastAsia="Microsoft YaHei"/>
          <w:sz w:val="20"/>
          <w:szCs w:val="20"/>
        </w:rPr>
        <w:t>discussed this issue for long time</w:t>
      </w:r>
      <w:r w:rsidR="002F71C1">
        <w:rPr>
          <w:rFonts w:eastAsia="Microsoft YaHei"/>
          <w:sz w:val="20"/>
          <w:szCs w:val="20"/>
        </w:rPr>
        <w:t xml:space="preserve"> costing a lot of meeting resources</w:t>
      </w:r>
      <w:r w:rsidR="00647A9E">
        <w:rPr>
          <w:rFonts w:eastAsia="Microsoft YaHei"/>
          <w:sz w:val="20"/>
          <w:szCs w:val="20"/>
        </w:rPr>
        <w:t xml:space="preserve">, the following is </w:t>
      </w:r>
      <w:r w:rsidR="002F71C1">
        <w:rPr>
          <w:rFonts w:eastAsia="Microsoft YaHei"/>
          <w:sz w:val="20"/>
          <w:szCs w:val="20"/>
        </w:rPr>
        <w:t>recommended by FL.</w:t>
      </w:r>
    </w:p>
    <w:p w14:paraId="00E3AEE4" w14:textId="0C5F8F3C" w:rsidR="00756D69"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00277A87">
        <w:rPr>
          <w:rFonts w:eastAsia="Microsoft YaHei"/>
          <w:b/>
          <w:i/>
          <w:sz w:val="20"/>
          <w:szCs w:val="20"/>
          <w:highlight w:val="yellow"/>
        </w:rPr>
        <w:t xml:space="preserve"> 2-5</w:t>
      </w:r>
      <w:r w:rsidRPr="00756D69">
        <w:rPr>
          <w:rFonts w:eastAsia="Microsoft YaHei"/>
          <w:b/>
          <w:i/>
          <w:sz w:val="20"/>
          <w:szCs w:val="20"/>
          <w:highlight w:val="yellow"/>
        </w:rPr>
        <w:t>:</w:t>
      </w:r>
      <w:r w:rsidRPr="00756D69">
        <w:rPr>
          <w:rFonts w:eastAsia="Microsoft YaHei"/>
          <w:i/>
          <w:sz w:val="20"/>
          <w:szCs w:val="20"/>
        </w:rPr>
        <w:t xml:space="preserve"> </w:t>
      </w:r>
      <w:r w:rsidR="000F33DC">
        <w:rPr>
          <w:rFonts w:eastAsia="Microsoft YaHei"/>
          <w:i/>
          <w:sz w:val="20"/>
          <w:szCs w:val="20"/>
        </w:rPr>
        <w:t xml:space="preserve">Further discuss </w:t>
      </w:r>
      <w:r w:rsidR="00647A9E">
        <w:rPr>
          <w:rFonts w:eastAsia="Microsoft YaHei"/>
          <w:i/>
          <w:sz w:val="20"/>
          <w:szCs w:val="20"/>
        </w:rPr>
        <w:t>the</w:t>
      </w:r>
      <w:r w:rsidR="00B67752">
        <w:rPr>
          <w:rFonts w:eastAsia="Microsoft YaHei"/>
          <w:i/>
          <w:sz w:val="20"/>
          <w:szCs w:val="20"/>
        </w:rPr>
        <w:t xml:space="preserve"> issue</w:t>
      </w:r>
      <w:r w:rsidR="00647A9E">
        <w:rPr>
          <w:rFonts w:eastAsia="Microsoft YaHei"/>
          <w:i/>
          <w:sz w:val="20"/>
          <w:szCs w:val="20"/>
        </w:rPr>
        <w:t xml:space="preserve"> of repurposing DCI field(s) for SRS parameter indication</w:t>
      </w:r>
      <w:r w:rsidR="00B67752">
        <w:rPr>
          <w:rFonts w:eastAsia="Microsoft YaHei"/>
          <w:i/>
          <w:sz w:val="20"/>
          <w:szCs w:val="20"/>
        </w:rPr>
        <w:t xml:space="preserve"> until RAN1#</w:t>
      </w:r>
      <w:r w:rsidR="00801284">
        <w:rPr>
          <w:rFonts w:eastAsia="Microsoft YaHei"/>
          <w:i/>
          <w:sz w:val="20"/>
          <w:szCs w:val="20"/>
        </w:rPr>
        <w:t>106bis-e.</w:t>
      </w:r>
      <w:r w:rsidR="0008185B">
        <w:rPr>
          <w:rFonts w:eastAsia="Microsoft YaHei"/>
          <w:i/>
          <w:sz w:val="20"/>
          <w:szCs w:val="20"/>
        </w:rPr>
        <w:t xml:space="preserve"> </w:t>
      </w:r>
      <w:r w:rsidR="00801284">
        <w:rPr>
          <w:rFonts w:eastAsia="Microsoft YaHei"/>
          <w:i/>
          <w:sz w:val="20"/>
          <w:szCs w:val="20"/>
        </w:rPr>
        <w:t>I</w:t>
      </w:r>
      <w:r w:rsidR="0008185B">
        <w:rPr>
          <w:rFonts w:eastAsia="Microsoft YaHei"/>
          <w:i/>
          <w:sz w:val="20"/>
          <w:szCs w:val="20"/>
        </w:rPr>
        <w:t>f no consensus can b</w:t>
      </w:r>
      <w:r w:rsidR="003913D6">
        <w:rPr>
          <w:rFonts w:eastAsia="Microsoft YaHei"/>
          <w:i/>
          <w:sz w:val="20"/>
          <w:szCs w:val="20"/>
        </w:rPr>
        <w:t>e achieved, conclude this issue as following</w:t>
      </w:r>
      <w:r w:rsidR="0008185B">
        <w:rPr>
          <w:rFonts w:eastAsia="Microsoft YaHei"/>
          <w:i/>
          <w:sz w:val="20"/>
          <w:szCs w:val="20"/>
        </w:rPr>
        <w:t>.</w:t>
      </w:r>
    </w:p>
    <w:p w14:paraId="441A94F6" w14:textId="3DB3C2B9" w:rsidR="0008185B" w:rsidRPr="0008185B" w:rsidRDefault="0008185B" w:rsidP="0008185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N</w:t>
      </w:r>
      <w:r>
        <w:rPr>
          <w:rFonts w:eastAsia="Microsoft YaHei"/>
          <w:i/>
          <w:sz w:val="20"/>
          <w:szCs w:val="20"/>
        </w:rPr>
        <w:t xml:space="preserve">o repurpose of DCI field(s) is supported for SRS parameter indication </w:t>
      </w:r>
      <w:r w:rsidR="006A7870">
        <w:rPr>
          <w:rFonts w:eastAsia="Microsoft YaHei"/>
          <w:i/>
          <w:sz w:val="20"/>
          <w:szCs w:val="20"/>
        </w:rPr>
        <w:t>in Rel-17</w:t>
      </w:r>
      <w:r>
        <w:rPr>
          <w:rFonts w:eastAsia="Microsoft YaHei"/>
          <w:i/>
          <w:sz w:val="20"/>
          <w:szCs w:val="20"/>
        </w:rPr>
        <w:t>.</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30F1FDAA" w14:textId="68D0AF2F" w:rsidR="008A218C" w:rsidRDefault="008A218C">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 alternative proposal raised by Futurewei is given below.</w:t>
      </w:r>
    </w:p>
    <w:p w14:paraId="54BE0D20" w14:textId="77777777" w:rsidR="008A218C" w:rsidRDefault="008A218C" w:rsidP="008A218C">
      <w:pPr>
        <w:widowControl w:val="0"/>
        <w:snapToGrid w:val="0"/>
        <w:spacing w:before="120" w:after="120" w:line="240" w:lineRule="auto"/>
        <w:rPr>
          <w:rFonts w:eastAsia="Microsoft YaHei"/>
          <w:i/>
          <w:sz w:val="20"/>
          <w:szCs w:val="20"/>
        </w:rPr>
      </w:pPr>
      <w:r>
        <w:rPr>
          <w:rFonts w:eastAsia="Microsoft YaHei"/>
          <w:b/>
          <w:i/>
          <w:sz w:val="20"/>
          <w:szCs w:val="20"/>
          <w:highlight w:val="yellow"/>
        </w:rPr>
        <w:t>Modified</w:t>
      </w:r>
      <w:r w:rsidRPr="00756D69">
        <w:rPr>
          <w:rFonts w:eastAsia="Microsoft YaHei"/>
          <w:b/>
          <w:i/>
          <w:sz w:val="20"/>
          <w:szCs w:val="20"/>
          <w:highlight w:val="yellow"/>
        </w:rPr>
        <w:t xml:space="preserve"> Proposal</w:t>
      </w:r>
      <w:r>
        <w:rPr>
          <w:rFonts w:eastAsia="Microsoft YaHei"/>
          <w:b/>
          <w:i/>
          <w:sz w:val="20"/>
          <w:szCs w:val="20"/>
          <w:highlight w:val="yellow"/>
        </w:rPr>
        <w:t xml:space="preserve"> 2-5</w:t>
      </w:r>
      <w:r w:rsidRPr="00756D69">
        <w:rPr>
          <w:rFonts w:eastAsia="Microsoft YaHei"/>
          <w:b/>
          <w:i/>
          <w:sz w:val="20"/>
          <w:szCs w:val="20"/>
          <w:highlight w:val="yellow"/>
        </w:rPr>
        <w:t>:</w:t>
      </w:r>
      <w:r w:rsidRPr="00756D69">
        <w:rPr>
          <w:rFonts w:eastAsia="Microsoft YaHei"/>
          <w:i/>
          <w:sz w:val="20"/>
          <w:szCs w:val="20"/>
        </w:rPr>
        <w:t xml:space="preserve"> </w:t>
      </w:r>
      <w:r>
        <w:rPr>
          <w:rFonts w:eastAsia="Microsoft YaHei"/>
          <w:i/>
          <w:sz w:val="20"/>
          <w:szCs w:val="20"/>
        </w:rPr>
        <w:t>Repurpose/reuse one or more existing DCI fields configured for data transmission for SRS parameter indication</w:t>
      </w:r>
    </w:p>
    <w:p w14:paraId="1A0A679C" w14:textId="77777777" w:rsidR="008A218C" w:rsidRDefault="008A218C" w:rsidP="008A218C">
      <w:pPr>
        <w:pStyle w:val="ListParagraph"/>
        <w:widowControl w:val="0"/>
        <w:numPr>
          <w:ilvl w:val="0"/>
          <w:numId w:val="8"/>
        </w:numPr>
        <w:snapToGrid w:val="0"/>
        <w:spacing w:before="120" w:after="120" w:line="240" w:lineRule="auto"/>
        <w:rPr>
          <w:rFonts w:eastAsia="Microsoft YaHei"/>
          <w:i/>
          <w:iCs/>
          <w:sz w:val="20"/>
          <w:szCs w:val="20"/>
        </w:rPr>
      </w:pPr>
      <w:r w:rsidRPr="00FD4455">
        <w:rPr>
          <w:rFonts w:eastAsia="Microsoft YaHei"/>
          <w:i/>
          <w:iCs/>
          <w:sz w:val="20"/>
          <w:szCs w:val="20"/>
        </w:rPr>
        <w:t xml:space="preserve">FFS which of the existing DCI fields: </w:t>
      </w:r>
      <w:r>
        <w:rPr>
          <w:rFonts w:eastAsia="Microsoft YaHei"/>
          <w:i/>
          <w:iCs/>
          <w:sz w:val="20"/>
          <w:szCs w:val="20"/>
        </w:rPr>
        <w:t>TPC command field, bandwidth part indicator field, FDRA field, etc.</w:t>
      </w:r>
    </w:p>
    <w:p w14:paraId="28DD8181" w14:textId="77777777" w:rsidR="008A218C" w:rsidRPr="008A218C" w:rsidRDefault="008A218C">
      <w:pPr>
        <w:widowControl w:val="0"/>
        <w:snapToGrid w:val="0"/>
        <w:spacing w:before="120" w:after="120" w:line="240" w:lineRule="auto"/>
        <w:jc w:val="both"/>
        <w:rPr>
          <w:rFonts w:eastAsia="Microsoft YaHei"/>
          <w:sz w:val="20"/>
          <w:szCs w:val="20"/>
        </w:rPr>
      </w:pPr>
    </w:p>
    <w:p w14:paraId="4E9D3F25" w14:textId="4661ED8A" w:rsidR="008A218C" w:rsidRDefault="0073192C">
      <w:pPr>
        <w:widowControl w:val="0"/>
        <w:snapToGrid w:val="0"/>
        <w:spacing w:before="120" w:after="120" w:line="240" w:lineRule="auto"/>
        <w:jc w:val="both"/>
        <w:rPr>
          <w:rFonts w:eastAsia="Microsoft YaHei"/>
          <w:sz w:val="20"/>
          <w:szCs w:val="20"/>
        </w:rPr>
      </w:pPr>
      <w:r>
        <w:rPr>
          <w:rFonts w:eastAsia="Microsoft YaHei"/>
          <w:sz w:val="20"/>
          <w:szCs w:val="20"/>
        </w:rPr>
        <w:t>As</w:t>
      </w:r>
      <w:r w:rsidR="008A218C">
        <w:rPr>
          <w:rFonts w:eastAsia="Microsoft YaHei"/>
          <w:sz w:val="20"/>
          <w:szCs w:val="20"/>
        </w:rPr>
        <w:t xml:space="preserve"> we have discussed this issue for several meeting, it is better to make decisions as soon as possible. </w:t>
      </w:r>
      <w:r w:rsidR="008A218C">
        <w:rPr>
          <w:rFonts w:eastAsia="Microsoft YaHei" w:hint="eastAsia"/>
          <w:sz w:val="20"/>
          <w:szCs w:val="20"/>
        </w:rPr>
        <w:t>F</w:t>
      </w:r>
      <w:r w:rsidR="008A218C">
        <w:rPr>
          <w:rFonts w:eastAsia="Microsoft YaHei"/>
          <w:sz w:val="20"/>
          <w:szCs w:val="20"/>
        </w:rPr>
        <w:t>L would like to ask companies to share your views on the above two alternative proposals.</w:t>
      </w:r>
    </w:p>
    <w:p w14:paraId="1C357D21" w14:textId="77777777" w:rsidR="008A218C" w:rsidRDefault="008A218C">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7912BF84" w:rsidR="00BF7B35" w:rsidRDefault="0098610B"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EB" w14:textId="32FD44A9" w:rsidR="00BF7B35" w:rsidRDefault="0098610B" w:rsidP="00515754">
            <w:pPr>
              <w:widowControl w:val="0"/>
              <w:snapToGrid w:val="0"/>
              <w:spacing w:before="120" w:after="120" w:line="240" w:lineRule="auto"/>
              <w:rPr>
                <w:rFonts w:eastAsia="Microsoft YaHei"/>
                <w:sz w:val="20"/>
                <w:szCs w:val="20"/>
              </w:rPr>
            </w:pPr>
            <w:r>
              <w:rPr>
                <w:rFonts w:eastAsia="Microsoft YaHei"/>
                <w:sz w:val="20"/>
                <w:szCs w:val="20"/>
              </w:rPr>
              <w:t xml:space="preserve">Support </w:t>
            </w:r>
            <w:r w:rsidR="0098701D">
              <w:rPr>
                <w:rFonts w:eastAsia="Microsoft YaHei"/>
                <w:sz w:val="20"/>
                <w:szCs w:val="20"/>
              </w:rPr>
              <w:t xml:space="preserve">Modified proposal. </w:t>
            </w:r>
          </w:p>
        </w:tc>
      </w:tr>
      <w:tr w:rsidR="00BF7B35" w14:paraId="00E3AEEF" w14:textId="77777777" w:rsidTr="00515754">
        <w:tc>
          <w:tcPr>
            <w:tcW w:w="2405" w:type="dxa"/>
          </w:tcPr>
          <w:p w14:paraId="00E3AEED" w14:textId="68E9FB45" w:rsidR="00BF7B35" w:rsidRDefault="00054594"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00E3AEEE" w14:textId="4F395ADC" w:rsidR="00BF7B35" w:rsidRDefault="00054594" w:rsidP="00515754">
            <w:pPr>
              <w:widowControl w:val="0"/>
              <w:snapToGrid w:val="0"/>
              <w:spacing w:before="120" w:after="120" w:line="240" w:lineRule="auto"/>
              <w:rPr>
                <w:rFonts w:eastAsia="Microsoft YaHei"/>
                <w:sz w:val="20"/>
                <w:szCs w:val="20"/>
              </w:rPr>
            </w:pPr>
            <w:r>
              <w:rPr>
                <w:rFonts w:eastAsia="Microsoft YaHei"/>
                <w:sz w:val="20"/>
                <w:szCs w:val="20"/>
              </w:rPr>
              <w:t xml:space="preserve">Support Modified proposal. But </w:t>
            </w:r>
            <w:r w:rsidR="00871746">
              <w:rPr>
                <w:rFonts w:eastAsia="Microsoft YaHei"/>
                <w:sz w:val="20"/>
                <w:szCs w:val="20"/>
              </w:rPr>
              <w:t>would like clarify what is difference between repurpose and reuse</w:t>
            </w:r>
            <w:r>
              <w:rPr>
                <w:rFonts w:eastAsia="Microsoft YaHei"/>
                <w:sz w:val="20"/>
                <w:szCs w:val="20"/>
              </w:rPr>
              <w:t>.</w:t>
            </w:r>
            <w:r w:rsidR="00871746">
              <w:rPr>
                <w:rFonts w:eastAsia="Microsoft YaHei"/>
                <w:sz w:val="20"/>
                <w:szCs w:val="20"/>
              </w:rPr>
              <w:t xml:space="preserve"> Could you please give some example on how to reuse TPC </w:t>
            </w:r>
            <w:r w:rsidR="00871746">
              <w:rPr>
                <w:rFonts w:eastAsia="Microsoft YaHei"/>
                <w:sz w:val="20"/>
                <w:szCs w:val="20"/>
              </w:rPr>
              <w:lastRenderedPageBreak/>
              <w:t>field, BWP indicator field, FDRA field?</w:t>
            </w:r>
            <w:r>
              <w:rPr>
                <w:rFonts w:eastAsia="Microsoft YaHei"/>
                <w:sz w:val="20"/>
                <w:szCs w:val="20"/>
              </w:rPr>
              <w:t xml:space="preserve"> </w:t>
            </w:r>
          </w:p>
        </w:tc>
      </w:tr>
      <w:tr w:rsidR="00BF7B35" w14:paraId="00E3AEF2" w14:textId="77777777" w:rsidTr="00515754">
        <w:tc>
          <w:tcPr>
            <w:tcW w:w="2405" w:type="dxa"/>
          </w:tcPr>
          <w:p w14:paraId="00E3AEF0" w14:textId="42F98B1C" w:rsidR="00BF7B35" w:rsidRDefault="006F4EDA" w:rsidP="00515754">
            <w:pPr>
              <w:widowControl w:val="0"/>
              <w:snapToGrid w:val="0"/>
              <w:spacing w:before="120" w:after="120" w:line="240" w:lineRule="auto"/>
              <w:rPr>
                <w:rFonts w:eastAsia="Microsoft YaHei"/>
                <w:sz w:val="20"/>
                <w:szCs w:val="20"/>
              </w:rPr>
            </w:pPr>
            <w:r>
              <w:rPr>
                <w:rFonts w:eastAsia="Microsoft YaHei"/>
                <w:sz w:val="20"/>
                <w:szCs w:val="20"/>
              </w:rPr>
              <w:lastRenderedPageBreak/>
              <w:t>Futurewei</w:t>
            </w:r>
          </w:p>
        </w:tc>
        <w:tc>
          <w:tcPr>
            <w:tcW w:w="6945" w:type="dxa"/>
          </w:tcPr>
          <w:p w14:paraId="616DE75B" w14:textId="77777777" w:rsidR="00EF5E1E" w:rsidRDefault="006F4EDA" w:rsidP="00EF5E1E">
            <w:pPr>
              <w:widowControl w:val="0"/>
              <w:snapToGrid w:val="0"/>
              <w:spacing w:before="120" w:after="120" w:line="240" w:lineRule="auto"/>
              <w:rPr>
                <w:rFonts w:eastAsia="Microsoft YaHei"/>
                <w:sz w:val="20"/>
                <w:szCs w:val="20"/>
              </w:rPr>
            </w:pPr>
            <w:r>
              <w:rPr>
                <w:rFonts w:eastAsia="Microsoft YaHei"/>
                <w:sz w:val="20"/>
                <w:szCs w:val="20"/>
              </w:rPr>
              <w:t>Support Modified proposal.</w:t>
            </w:r>
          </w:p>
          <w:p w14:paraId="5217A5A1" w14:textId="75C1DC94" w:rsidR="00FD2868" w:rsidRDefault="00322D09" w:rsidP="00EF5E1E">
            <w:pPr>
              <w:widowControl w:val="0"/>
              <w:snapToGrid w:val="0"/>
              <w:spacing w:before="120" w:after="120" w:line="240" w:lineRule="auto"/>
              <w:rPr>
                <w:rFonts w:eastAsia="Microsoft YaHei"/>
                <w:sz w:val="20"/>
                <w:szCs w:val="20"/>
              </w:rPr>
            </w:pPr>
            <w:r>
              <w:rPr>
                <w:rFonts w:eastAsia="Microsoft YaHei"/>
                <w:sz w:val="20"/>
                <w:szCs w:val="20"/>
              </w:rPr>
              <w:t xml:space="preserve">@vivo: Thank you for the support </w:t>
            </w:r>
            <w:r w:rsidR="002F7DDC">
              <w:rPr>
                <w:rFonts w:eastAsia="Microsoft YaHei"/>
                <w:sz w:val="20"/>
                <w:szCs w:val="20"/>
              </w:rPr>
              <w:t xml:space="preserve">and </w:t>
            </w:r>
            <w:r>
              <w:rPr>
                <w:rFonts w:eastAsia="Microsoft YaHei"/>
                <w:sz w:val="20"/>
                <w:szCs w:val="20"/>
              </w:rPr>
              <w:t>the comments. ‘Repurpose’ seems to be used in RAN1 to redesign some fields for a new purpose. ‘Reuse’ does not change any field design but use</w:t>
            </w:r>
            <w:r w:rsidR="00A434B0">
              <w:rPr>
                <w:rFonts w:eastAsia="Microsoft YaHei"/>
                <w:sz w:val="20"/>
                <w:szCs w:val="20"/>
              </w:rPr>
              <w:t>s</w:t>
            </w:r>
            <w:r>
              <w:rPr>
                <w:rFonts w:eastAsia="Microsoft YaHei"/>
                <w:sz w:val="20"/>
                <w:szCs w:val="20"/>
              </w:rPr>
              <w:t xml:space="preserve"> the fields to do a different operation.</w:t>
            </w:r>
            <w:r w:rsidR="00FD2868">
              <w:rPr>
                <w:rFonts w:eastAsia="Microsoft YaHei"/>
                <w:sz w:val="20"/>
                <w:szCs w:val="20"/>
              </w:rPr>
              <w:t xml:space="preserve"> The wording may not be critical here and we are open to better wording choices. We can also add more restriction such as the following:</w:t>
            </w:r>
          </w:p>
          <w:p w14:paraId="2B57540B" w14:textId="106F7786" w:rsidR="00FD2868" w:rsidRDefault="00FD2868" w:rsidP="00FD2868">
            <w:pPr>
              <w:widowControl w:val="0"/>
              <w:snapToGrid w:val="0"/>
              <w:spacing w:before="120" w:after="120" w:line="240" w:lineRule="auto"/>
              <w:rPr>
                <w:rFonts w:eastAsia="Microsoft YaHei"/>
                <w:i/>
                <w:sz w:val="20"/>
                <w:szCs w:val="20"/>
              </w:rPr>
            </w:pPr>
            <w:r>
              <w:rPr>
                <w:rFonts w:eastAsia="Microsoft YaHei"/>
                <w:b/>
                <w:i/>
                <w:sz w:val="20"/>
                <w:szCs w:val="20"/>
                <w:highlight w:val="yellow"/>
              </w:rPr>
              <w:t>Modified</w:t>
            </w:r>
            <w:r w:rsidRPr="00756D69">
              <w:rPr>
                <w:rFonts w:eastAsia="Microsoft YaHei"/>
                <w:b/>
                <w:i/>
                <w:sz w:val="20"/>
                <w:szCs w:val="20"/>
                <w:highlight w:val="yellow"/>
              </w:rPr>
              <w:t xml:space="preserve"> Proposal</w:t>
            </w:r>
            <w:r>
              <w:rPr>
                <w:rFonts w:eastAsia="Microsoft YaHei"/>
                <w:b/>
                <w:i/>
                <w:sz w:val="20"/>
                <w:szCs w:val="20"/>
                <w:highlight w:val="yellow"/>
              </w:rPr>
              <w:t xml:space="preserve"> 2-5</w:t>
            </w:r>
            <w:r w:rsidRPr="00756D69">
              <w:rPr>
                <w:rFonts w:eastAsia="Microsoft YaHei"/>
                <w:b/>
                <w:i/>
                <w:sz w:val="20"/>
                <w:szCs w:val="20"/>
                <w:highlight w:val="yellow"/>
              </w:rPr>
              <w:t>:</w:t>
            </w:r>
            <w:r w:rsidRPr="00756D69">
              <w:rPr>
                <w:rFonts w:eastAsia="Microsoft YaHei"/>
                <w:i/>
                <w:sz w:val="20"/>
                <w:szCs w:val="20"/>
              </w:rPr>
              <w:t xml:space="preserve"> </w:t>
            </w:r>
            <w:r>
              <w:rPr>
                <w:rFonts w:eastAsia="Microsoft YaHei"/>
                <w:i/>
                <w:sz w:val="20"/>
                <w:szCs w:val="20"/>
              </w:rPr>
              <w:t>Repurpose/reuse one or more existing DCI fields configured for data transmission for SRS parameter indication</w:t>
            </w:r>
            <w:ins w:id="2" w:author="JL" w:date="2021-08-20T12:10:00Z">
              <w:r>
                <w:rPr>
                  <w:rFonts w:eastAsia="Microsoft YaHei"/>
                  <w:i/>
                  <w:sz w:val="20"/>
                  <w:szCs w:val="20"/>
                </w:rPr>
                <w:t xml:space="preserve"> without changing the field </w:t>
              </w:r>
              <w:proofErr w:type="spellStart"/>
              <w:r>
                <w:rPr>
                  <w:rFonts w:eastAsia="Microsoft YaHei"/>
                  <w:i/>
                  <w:sz w:val="20"/>
                  <w:szCs w:val="20"/>
                </w:rPr>
                <w:t>bitwidths</w:t>
              </w:r>
              <w:proofErr w:type="spellEnd"/>
              <w:r>
                <w:rPr>
                  <w:rFonts w:eastAsia="Microsoft YaHei"/>
                  <w:i/>
                  <w:sz w:val="20"/>
                  <w:szCs w:val="20"/>
                </w:rPr>
                <w:t>/parameters</w:t>
              </w:r>
            </w:ins>
          </w:p>
          <w:p w14:paraId="7BB1E868" w14:textId="6693E0BF" w:rsidR="00FD2868" w:rsidRPr="00FD2868" w:rsidRDefault="00FD2868" w:rsidP="00FD2868">
            <w:pPr>
              <w:pStyle w:val="ListParagraph"/>
              <w:widowControl w:val="0"/>
              <w:numPr>
                <w:ilvl w:val="0"/>
                <w:numId w:val="8"/>
              </w:numPr>
              <w:snapToGrid w:val="0"/>
              <w:spacing w:before="120" w:after="120" w:line="240" w:lineRule="auto"/>
              <w:rPr>
                <w:rFonts w:eastAsia="Microsoft YaHei"/>
                <w:sz w:val="20"/>
                <w:szCs w:val="20"/>
              </w:rPr>
            </w:pPr>
            <w:r w:rsidRPr="00FD2868">
              <w:rPr>
                <w:rFonts w:eastAsia="Microsoft YaHei"/>
                <w:i/>
                <w:iCs/>
                <w:sz w:val="20"/>
                <w:szCs w:val="20"/>
              </w:rPr>
              <w:t>FFS which of the existing DCI fields: TPC command field, bandwidth part indicator field, FDRA field, etc.</w:t>
            </w:r>
          </w:p>
          <w:p w14:paraId="0EDA5EC5" w14:textId="6A6C5C58" w:rsidR="00FD2868" w:rsidRDefault="00FD2868" w:rsidP="00EF5E1E">
            <w:pPr>
              <w:widowControl w:val="0"/>
              <w:snapToGrid w:val="0"/>
              <w:spacing w:before="120" w:after="120" w:line="240" w:lineRule="auto"/>
              <w:rPr>
                <w:rFonts w:eastAsia="Microsoft YaHei"/>
                <w:sz w:val="20"/>
                <w:szCs w:val="20"/>
              </w:rPr>
            </w:pPr>
            <w:r>
              <w:rPr>
                <w:rFonts w:eastAsia="Microsoft YaHei"/>
                <w:sz w:val="20"/>
                <w:szCs w:val="20"/>
              </w:rPr>
              <w:t>That is, only the object that the fields are applied on can be changed</w:t>
            </w:r>
            <w:r w:rsidR="002F7DDC">
              <w:rPr>
                <w:rFonts w:eastAsia="Microsoft YaHei"/>
                <w:sz w:val="20"/>
                <w:szCs w:val="20"/>
              </w:rPr>
              <w:t>, from applied on PUSCH to applied on SRS</w:t>
            </w:r>
            <w:r>
              <w:rPr>
                <w:rFonts w:eastAsia="Microsoft YaHei"/>
                <w:sz w:val="20"/>
                <w:szCs w:val="20"/>
              </w:rPr>
              <w:t>.</w:t>
            </w:r>
          </w:p>
          <w:p w14:paraId="0476FE7C" w14:textId="5167BCE3" w:rsidR="00A168FF" w:rsidRDefault="00FD2868" w:rsidP="00EF5E1E">
            <w:pPr>
              <w:widowControl w:val="0"/>
              <w:snapToGrid w:val="0"/>
              <w:spacing w:before="120" w:after="120" w:line="240" w:lineRule="auto"/>
              <w:rPr>
                <w:rFonts w:eastAsia="Microsoft YaHei"/>
                <w:sz w:val="20"/>
                <w:szCs w:val="20"/>
              </w:rPr>
            </w:pPr>
            <w:r>
              <w:rPr>
                <w:rFonts w:eastAsia="Microsoft YaHei"/>
                <w:sz w:val="20"/>
                <w:szCs w:val="20"/>
              </w:rPr>
              <w:t xml:space="preserve"> </w:t>
            </w:r>
            <w:r w:rsidR="00A168FF">
              <w:rPr>
                <w:rFonts w:eastAsia="Microsoft YaHei"/>
                <w:sz w:val="20"/>
                <w:szCs w:val="20"/>
              </w:rPr>
              <w:t xml:space="preserve">Example: </w:t>
            </w:r>
          </w:p>
          <w:tbl>
            <w:tblPr>
              <w:tblW w:w="6327"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58"/>
              <w:gridCol w:w="1080"/>
              <w:gridCol w:w="1980"/>
              <w:gridCol w:w="2009"/>
            </w:tblGrid>
            <w:tr w:rsidR="00A168FF" w:rsidRPr="00C50CF6" w14:paraId="226A6482" w14:textId="77777777" w:rsidTr="00A168FF">
              <w:trPr>
                <w:trHeight w:val="297"/>
                <w:tblCellSpacing w:w="0" w:type="dxa"/>
              </w:trPr>
              <w:tc>
                <w:tcPr>
                  <w:tcW w:w="1258" w:type="dxa"/>
                  <w:shd w:val="clear" w:color="auto" w:fill="auto"/>
                  <w:vAlign w:val="center"/>
                  <w:hideMark/>
                </w:tcPr>
                <w:p w14:paraId="640D9DA8" w14:textId="77777777"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CD207F">
                    <w:rPr>
                      <w:rFonts w:ascii="Times New Roman" w:hAnsi="Times New Roman"/>
                      <w:sz w:val="18"/>
                      <w:szCs w:val="18"/>
                    </w:rPr>
                    <w:t xml:space="preserve">Field </w:t>
                  </w:r>
                  <w:r w:rsidRPr="00282718">
                    <w:rPr>
                      <w:rFonts w:ascii="Times New Roman" w:hAnsi="Times New Roman"/>
                      <w:sz w:val="18"/>
                      <w:szCs w:val="18"/>
                    </w:rPr>
                    <w:t>in 0_1</w:t>
                  </w:r>
                </w:p>
              </w:tc>
              <w:tc>
                <w:tcPr>
                  <w:tcW w:w="1080" w:type="dxa"/>
                  <w:shd w:val="clear" w:color="auto" w:fill="auto"/>
                  <w:vAlign w:val="center"/>
                  <w:hideMark/>
                </w:tcPr>
                <w:p w14:paraId="79662239" w14:textId="08DD2B23"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 xml:space="preserve">Configured </w:t>
                  </w:r>
                  <w:proofErr w:type="spellStart"/>
                  <w:r>
                    <w:rPr>
                      <w:rFonts w:ascii="Times New Roman" w:hAnsi="Times New Roman"/>
                      <w:sz w:val="18"/>
                      <w:szCs w:val="18"/>
                      <w:lang w:val="en-US"/>
                    </w:rPr>
                    <w:t>bitwidth</w:t>
                  </w:r>
                  <w:proofErr w:type="spellEnd"/>
                </w:p>
              </w:tc>
              <w:tc>
                <w:tcPr>
                  <w:tcW w:w="1980" w:type="dxa"/>
                  <w:shd w:val="clear" w:color="auto" w:fill="auto"/>
                  <w:vAlign w:val="center"/>
                  <w:hideMark/>
                </w:tcPr>
                <w:p w14:paraId="5E3BEFFF" w14:textId="64AD6AB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sidRPr="00282718">
                    <w:rPr>
                      <w:rFonts w:ascii="Times New Roman" w:hAnsi="Times New Roman"/>
                      <w:sz w:val="18"/>
                      <w:szCs w:val="18"/>
                    </w:rPr>
                    <w:t xml:space="preserve">Current </w:t>
                  </w:r>
                  <w:r>
                    <w:rPr>
                      <w:rFonts w:ascii="Times New Roman" w:hAnsi="Times New Roman"/>
                      <w:sz w:val="18"/>
                      <w:szCs w:val="18"/>
                      <w:lang w:val="en-US"/>
                    </w:rPr>
                    <w:t>used for (in scheduling DCI)</w:t>
                  </w:r>
                </w:p>
              </w:tc>
              <w:tc>
                <w:tcPr>
                  <w:tcW w:w="2009" w:type="dxa"/>
                  <w:vAlign w:val="center"/>
                </w:tcPr>
                <w:p w14:paraId="3C72FD40" w14:textId="782F99F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Reused for (in non-scheduling DCI)</w:t>
                  </w:r>
                </w:p>
              </w:tc>
            </w:tr>
            <w:tr w:rsidR="00A168FF" w:rsidRPr="00C50CF6" w14:paraId="3622944B" w14:textId="77777777" w:rsidTr="00A168FF">
              <w:trPr>
                <w:tblCellSpacing w:w="0" w:type="dxa"/>
              </w:trPr>
              <w:tc>
                <w:tcPr>
                  <w:tcW w:w="1258" w:type="dxa"/>
                  <w:shd w:val="clear" w:color="auto" w:fill="auto"/>
                  <w:vAlign w:val="center"/>
                  <w:hideMark/>
                </w:tcPr>
                <w:p w14:paraId="669E840D" w14:textId="717C16F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FDRA</w:t>
                  </w:r>
                </w:p>
              </w:tc>
              <w:tc>
                <w:tcPr>
                  <w:tcW w:w="1080" w:type="dxa"/>
                  <w:shd w:val="clear" w:color="auto" w:fill="auto"/>
                  <w:vAlign w:val="center"/>
                  <w:hideMark/>
                </w:tcPr>
                <w:p w14:paraId="6A3CC2BB" w14:textId="3E99D47B"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e.g., 8</w:t>
                  </w:r>
                </w:p>
              </w:tc>
              <w:tc>
                <w:tcPr>
                  <w:tcW w:w="1980" w:type="dxa"/>
                  <w:shd w:val="clear" w:color="auto" w:fill="auto"/>
                  <w:vAlign w:val="center"/>
                  <w:hideMark/>
                </w:tcPr>
                <w:p w14:paraId="3807823C" w14:textId="2E793C1D"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282718">
                    <w:rPr>
                      <w:rFonts w:ascii="Times New Roman" w:hAnsi="Times New Roman"/>
                      <w:sz w:val="18"/>
                      <w:szCs w:val="18"/>
                    </w:rPr>
                    <w:t xml:space="preserve">PUSCH </w:t>
                  </w:r>
                </w:p>
              </w:tc>
              <w:tc>
                <w:tcPr>
                  <w:tcW w:w="2009" w:type="dxa"/>
                  <w:vAlign w:val="center"/>
                </w:tcPr>
                <w:p w14:paraId="131C0CC5" w14:textId="45A36929"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SRS</w:t>
                  </w:r>
                </w:p>
              </w:tc>
            </w:tr>
            <w:tr w:rsidR="00A168FF" w:rsidRPr="00C50CF6" w14:paraId="255526DE" w14:textId="77777777" w:rsidTr="00A168FF">
              <w:trPr>
                <w:tblCellSpacing w:w="0" w:type="dxa"/>
              </w:trPr>
              <w:tc>
                <w:tcPr>
                  <w:tcW w:w="1258" w:type="dxa"/>
                  <w:shd w:val="clear" w:color="auto" w:fill="auto"/>
                  <w:vAlign w:val="center"/>
                  <w:hideMark/>
                </w:tcPr>
                <w:p w14:paraId="679FD9F6" w14:textId="12284F3E"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TPC command</w:t>
                  </w:r>
                </w:p>
              </w:tc>
              <w:tc>
                <w:tcPr>
                  <w:tcW w:w="1080" w:type="dxa"/>
                  <w:shd w:val="clear" w:color="auto" w:fill="auto"/>
                  <w:vAlign w:val="center"/>
                  <w:hideMark/>
                </w:tcPr>
                <w:p w14:paraId="7A798E9A" w14:textId="28FC729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2</w:t>
                  </w:r>
                </w:p>
              </w:tc>
              <w:tc>
                <w:tcPr>
                  <w:tcW w:w="1980" w:type="dxa"/>
                  <w:shd w:val="clear" w:color="auto" w:fill="auto"/>
                  <w:vAlign w:val="center"/>
                  <w:hideMark/>
                </w:tcPr>
                <w:p w14:paraId="24609ACA" w14:textId="14F7F841"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282718">
                    <w:rPr>
                      <w:rFonts w:ascii="Times New Roman" w:hAnsi="Times New Roman"/>
                      <w:sz w:val="18"/>
                      <w:szCs w:val="18"/>
                    </w:rPr>
                    <w:t xml:space="preserve">PUSCH </w:t>
                  </w:r>
                </w:p>
              </w:tc>
              <w:tc>
                <w:tcPr>
                  <w:tcW w:w="2009" w:type="dxa"/>
                  <w:vAlign w:val="center"/>
                </w:tcPr>
                <w:p w14:paraId="291F0024" w14:textId="21F5CCBD"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SRS</w:t>
                  </w:r>
                </w:p>
              </w:tc>
            </w:tr>
            <w:tr w:rsidR="00A168FF" w:rsidRPr="00C50CF6" w14:paraId="2DFBE399" w14:textId="77777777" w:rsidTr="00A168FF">
              <w:trPr>
                <w:tblCellSpacing w:w="0" w:type="dxa"/>
              </w:trPr>
              <w:tc>
                <w:tcPr>
                  <w:tcW w:w="1258" w:type="dxa"/>
                  <w:shd w:val="clear" w:color="auto" w:fill="auto"/>
                  <w:vAlign w:val="center"/>
                  <w:hideMark/>
                </w:tcPr>
                <w:p w14:paraId="4EC0D88E" w14:textId="2A78FC57" w:rsidR="00A168FF" w:rsidRPr="00CD207F" w:rsidRDefault="00A168FF" w:rsidP="00A168FF">
                  <w:pPr>
                    <w:pStyle w:val="BodyText0001"/>
                    <w:tabs>
                      <w:tab w:val="left" w:pos="1800"/>
                      <w:tab w:val="right" w:pos="8667"/>
                    </w:tabs>
                    <w:spacing w:before="0" w:after="0" w:line="240" w:lineRule="auto"/>
                    <w:rPr>
                      <w:rFonts w:ascii="Times New Roman" w:hAnsi="Times New Roman"/>
                      <w:sz w:val="18"/>
                      <w:szCs w:val="18"/>
                    </w:rPr>
                  </w:pPr>
                  <w:r>
                    <w:rPr>
                      <w:rFonts w:ascii="Times New Roman" w:hAnsi="Times New Roman"/>
                      <w:sz w:val="18"/>
                      <w:szCs w:val="18"/>
                      <w:lang w:val="en-US"/>
                    </w:rPr>
                    <w:t>B</w:t>
                  </w:r>
                  <w:proofErr w:type="spellStart"/>
                  <w:r w:rsidRPr="00A168FF">
                    <w:rPr>
                      <w:rFonts w:ascii="Times New Roman" w:hAnsi="Times New Roman"/>
                      <w:sz w:val="18"/>
                      <w:szCs w:val="18"/>
                    </w:rPr>
                    <w:t>andwidth</w:t>
                  </w:r>
                  <w:proofErr w:type="spellEnd"/>
                  <w:r w:rsidRPr="00A168FF">
                    <w:rPr>
                      <w:rFonts w:ascii="Times New Roman" w:hAnsi="Times New Roman"/>
                      <w:sz w:val="18"/>
                      <w:szCs w:val="18"/>
                    </w:rPr>
                    <w:t xml:space="preserve"> part indicator</w:t>
                  </w:r>
                </w:p>
              </w:tc>
              <w:tc>
                <w:tcPr>
                  <w:tcW w:w="1080" w:type="dxa"/>
                  <w:shd w:val="clear" w:color="auto" w:fill="auto"/>
                  <w:vAlign w:val="center"/>
                  <w:hideMark/>
                </w:tcPr>
                <w:p w14:paraId="5740AB7B" w14:textId="1F157360"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e.g., 2</w:t>
                  </w:r>
                </w:p>
              </w:tc>
              <w:tc>
                <w:tcPr>
                  <w:tcW w:w="1980" w:type="dxa"/>
                  <w:shd w:val="clear" w:color="auto" w:fill="auto"/>
                  <w:vAlign w:val="center"/>
                  <w:hideMark/>
                </w:tcPr>
                <w:p w14:paraId="66FF7D1A" w14:textId="07FB88F1"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282718">
                    <w:rPr>
                      <w:rFonts w:ascii="Times New Roman" w:hAnsi="Times New Roman"/>
                      <w:sz w:val="18"/>
                      <w:szCs w:val="18"/>
                    </w:rPr>
                    <w:t xml:space="preserve">PUSCH </w:t>
                  </w:r>
                </w:p>
              </w:tc>
              <w:tc>
                <w:tcPr>
                  <w:tcW w:w="2009" w:type="dxa"/>
                  <w:vAlign w:val="center"/>
                </w:tcPr>
                <w:p w14:paraId="726F2C1A" w14:textId="702F7829"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SRS</w:t>
                  </w:r>
                </w:p>
              </w:tc>
            </w:tr>
          </w:tbl>
          <w:p w14:paraId="00E3AEF1" w14:textId="1AA1E15E" w:rsidR="00A168FF" w:rsidRDefault="00A434B0" w:rsidP="00EF5E1E">
            <w:pPr>
              <w:widowControl w:val="0"/>
              <w:snapToGrid w:val="0"/>
              <w:spacing w:before="120" w:after="120" w:line="240" w:lineRule="auto"/>
              <w:rPr>
                <w:rFonts w:eastAsia="Microsoft YaHei"/>
                <w:sz w:val="20"/>
                <w:szCs w:val="20"/>
              </w:rPr>
            </w:pPr>
            <w:r>
              <w:rPr>
                <w:rFonts w:eastAsia="Microsoft YaHei"/>
                <w:sz w:val="20"/>
                <w:szCs w:val="20"/>
              </w:rPr>
              <w:t xml:space="preserve">We think the standardization effort will be very </w:t>
            </w:r>
            <w:proofErr w:type="gramStart"/>
            <w:r>
              <w:rPr>
                <w:rFonts w:eastAsia="Microsoft YaHei"/>
                <w:sz w:val="20"/>
                <w:szCs w:val="20"/>
              </w:rPr>
              <w:t>limited</w:t>
            </w:r>
            <w:proofErr w:type="gramEnd"/>
            <w:r>
              <w:rPr>
                <w:rFonts w:eastAsia="Microsoft YaHei"/>
                <w:sz w:val="20"/>
                <w:szCs w:val="20"/>
              </w:rPr>
              <w:t xml:space="preserve"> but the added flexibility will be highly desirable.</w:t>
            </w:r>
          </w:p>
        </w:tc>
      </w:tr>
    </w:tbl>
    <w:p w14:paraId="00E3AF14" w14:textId="77777777" w:rsidR="00516011" w:rsidRPr="00B2177C" w:rsidRDefault="00516011">
      <w:pPr>
        <w:widowControl w:val="0"/>
        <w:snapToGrid w:val="0"/>
        <w:spacing w:before="120" w:after="120" w:line="240" w:lineRule="auto"/>
        <w:jc w:val="both"/>
        <w:rPr>
          <w:rFonts w:eastAsia="Microsoft YaHei"/>
          <w:sz w:val="20"/>
          <w:szCs w:val="20"/>
        </w:rPr>
      </w:pPr>
    </w:p>
    <w:p w14:paraId="00E3AF44" w14:textId="2B4C0E58" w:rsidR="00F4549B" w:rsidRDefault="00F5336B" w:rsidP="00A064A5">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40849BB2" w14:textId="5F5FC961" w:rsidR="00240DE8" w:rsidRPr="00240DE8" w:rsidRDefault="00240DE8" w:rsidP="00240DE8">
      <w:pPr>
        <w:widowControl w:val="0"/>
        <w:snapToGrid w:val="0"/>
        <w:spacing w:before="120" w:after="120" w:line="240" w:lineRule="auto"/>
        <w:jc w:val="both"/>
        <w:rPr>
          <w:rFonts w:eastAsia="Microsoft YaHei"/>
          <w:sz w:val="20"/>
          <w:szCs w:val="20"/>
        </w:rPr>
      </w:pPr>
      <w:r w:rsidRPr="00240DE8">
        <w:rPr>
          <w:rFonts w:eastAsia="Microsoft YaHei" w:hint="eastAsia"/>
          <w:sz w:val="20"/>
          <w:szCs w:val="20"/>
        </w:rPr>
        <w:t>T</w:t>
      </w:r>
      <w:r w:rsidRPr="00240DE8">
        <w:rPr>
          <w:rFonts w:eastAsia="Microsoft YaHei"/>
          <w:sz w:val="20"/>
          <w:szCs w:val="20"/>
        </w:rPr>
        <w:t>he</w:t>
      </w:r>
      <w:r>
        <w:rPr>
          <w:rFonts w:eastAsia="Microsoft YaHei"/>
          <w:sz w:val="20"/>
          <w:szCs w:val="20"/>
        </w:rPr>
        <w:t xml:space="preserve"> following proposal has been discussed in the first round.</w:t>
      </w:r>
    </w:p>
    <w:p w14:paraId="3C5A909D" w14:textId="7D1013A6" w:rsidR="00AE6022" w:rsidRDefault="00F4549B" w:rsidP="00AE6022">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59537E">
        <w:rPr>
          <w:rFonts w:eastAsia="Microsoft YaHei"/>
          <w:b/>
          <w:i/>
          <w:sz w:val="20"/>
          <w:szCs w:val="20"/>
          <w:highlight w:val="yellow"/>
        </w:rPr>
        <w:t xml:space="preserve"> 2-6</w:t>
      </w:r>
      <w:r w:rsidRPr="00173D00">
        <w:rPr>
          <w:rFonts w:eastAsia="Microsoft YaHei"/>
          <w:b/>
          <w:i/>
          <w:sz w:val="20"/>
          <w:szCs w:val="20"/>
          <w:highlight w:val="yellow"/>
        </w:rPr>
        <w:t>:</w:t>
      </w:r>
      <w:r w:rsidRPr="00173D00">
        <w:rPr>
          <w:rFonts w:eastAsia="Microsoft YaHei"/>
          <w:i/>
          <w:sz w:val="20"/>
          <w:szCs w:val="20"/>
        </w:rPr>
        <w:t xml:space="preserve"> </w:t>
      </w:r>
      <w:r w:rsidR="00D65341" w:rsidRPr="00D65341">
        <w:rPr>
          <w:rFonts w:eastAsia="Microsoft YaHei"/>
          <w:sz w:val="20"/>
          <w:szCs w:val="20"/>
        </w:rPr>
        <w:t xml:space="preserve"> </w:t>
      </w:r>
      <w:r w:rsidR="00AE6022" w:rsidRPr="00D65341">
        <w:rPr>
          <w:rFonts w:eastAsia="Microsoft YaHei"/>
          <w:i/>
          <w:sz w:val="20"/>
          <w:szCs w:val="20"/>
        </w:rPr>
        <w:t xml:space="preserve">Support indicating </w:t>
      </w:r>
      <w:r w:rsidR="00A91755" w:rsidRPr="00A91755">
        <w:rPr>
          <w:rFonts w:eastAsia="Microsoft YaHei"/>
          <w:i/>
          <w:sz w:val="20"/>
          <w:szCs w:val="20"/>
        </w:rPr>
        <w:t>the preferred antenna switching configuration</w:t>
      </w:r>
      <w:r w:rsidR="00AE6022" w:rsidRPr="00D65341">
        <w:rPr>
          <w:rFonts w:eastAsia="Microsoft YaHei"/>
          <w:i/>
          <w:sz w:val="20"/>
          <w:szCs w:val="20"/>
        </w:rPr>
        <w:t xml:space="preserve"> for SRS antenna switching via </w:t>
      </w:r>
      <w:r w:rsidR="0088351F">
        <w:rPr>
          <w:rFonts w:eastAsia="Microsoft YaHei"/>
          <w:i/>
          <w:sz w:val="20"/>
          <w:szCs w:val="20"/>
        </w:rPr>
        <w:t>dynamic signaling</w:t>
      </w:r>
      <w:r w:rsidR="00AE6022">
        <w:rPr>
          <w:rFonts w:eastAsia="Microsoft YaHei"/>
          <w:i/>
          <w:sz w:val="20"/>
          <w:szCs w:val="20"/>
        </w:rPr>
        <w:t>.</w:t>
      </w:r>
    </w:p>
    <w:p w14:paraId="796AB538" w14:textId="77777777" w:rsidR="00AE6022" w:rsidRDefault="00AE6022" w:rsidP="00AE6022">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Applicable to at least one of the following two cases</w:t>
      </w:r>
    </w:p>
    <w:p w14:paraId="0DB70B8D" w14:textId="77777777" w:rsidR="00AE6022" w:rsidRDefault="00AE6022" w:rsidP="00AE6022">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1: </w:t>
      </w:r>
      <w:r w:rsidRPr="007E615E">
        <w:rPr>
          <w:rFonts w:eastAsia="Microsoft YaHei"/>
          <w:i/>
          <w:sz w:val="20"/>
          <w:szCs w:val="20"/>
        </w:rPr>
        <w:t>aperiodic SRS</w:t>
      </w:r>
    </w:p>
    <w:p w14:paraId="4242CA68" w14:textId="77777777" w:rsidR="00AE6022" w:rsidRDefault="00AE6022" w:rsidP="00AE6022">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2: </w:t>
      </w:r>
      <w:r w:rsidRPr="007E615E">
        <w:rPr>
          <w:rFonts w:eastAsia="Microsoft YaHei"/>
          <w:i/>
          <w:sz w:val="20"/>
          <w:szCs w:val="20"/>
        </w:rPr>
        <w:t>periodic or semi-persistent SRS</w:t>
      </w:r>
    </w:p>
    <w:p w14:paraId="175BDBBD" w14:textId="375EC701" w:rsidR="00AE6022" w:rsidRDefault="00A91755" w:rsidP="00AE6022">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Support </w:t>
      </w:r>
      <w:r w:rsidR="00AE6022" w:rsidRPr="00724771">
        <w:rPr>
          <w:rFonts w:eastAsia="Microsoft YaHei"/>
          <w:i/>
          <w:sz w:val="20"/>
          <w:szCs w:val="20"/>
        </w:rPr>
        <w:t>UE reporting of the preferred antenna switching configuration</w:t>
      </w:r>
    </w:p>
    <w:p w14:paraId="06BD2283" w14:textId="4298DCA0" w:rsidR="00A848AB" w:rsidRDefault="00A848AB" w:rsidP="00AE6022">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Adopt at least one of the following for the dynamic signaling</w:t>
      </w:r>
    </w:p>
    <w:p w14:paraId="7D54C668" w14:textId="271CCB0A" w:rsidR="00A848AB" w:rsidRDefault="00A848AB" w:rsidP="00A848AB">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lt 1: MAC CE</w:t>
      </w:r>
    </w:p>
    <w:p w14:paraId="16A5F8A1" w14:textId="2CCCA9DC" w:rsidR="00A848AB" w:rsidRDefault="00A848AB" w:rsidP="00A848AB">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Alt 2: DCI</w:t>
      </w:r>
    </w:p>
    <w:p w14:paraId="29A8CE97" w14:textId="0D7803B5" w:rsidR="00855875" w:rsidRPr="002E4D93" w:rsidRDefault="00855875" w:rsidP="00AE6022">
      <w:pPr>
        <w:pStyle w:val="ListParagraph"/>
        <w:widowControl w:val="0"/>
        <w:numPr>
          <w:ilvl w:val="0"/>
          <w:numId w:val="8"/>
        </w:numPr>
        <w:snapToGrid w:val="0"/>
        <w:spacing w:before="120" w:after="120" w:line="240" w:lineRule="auto"/>
        <w:jc w:val="both"/>
        <w:rPr>
          <w:rFonts w:eastAsia="Microsoft YaHei"/>
          <w:i/>
          <w:sz w:val="20"/>
          <w:szCs w:val="20"/>
        </w:rPr>
      </w:pPr>
      <w:r w:rsidRPr="00855875">
        <w:rPr>
          <w:rFonts w:eastAsia="Microsoft YaHei"/>
          <w:i/>
          <w:sz w:val="20"/>
          <w:szCs w:val="20"/>
        </w:rPr>
        <w:t>FFS potential enhancements on CSI measurement to solve issues (if any) caused by this dynamic adaption</w:t>
      </w:r>
    </w:p>
    <w:p w14:paraId="50801845" w14:textId="77777777" w:rsidR="008F67B5" w:rsidRDefault="008F67B5" w:rsidP="00F4549B">
      <w:pPr>
        <w:widowControl w:val="0"/>
        <w:snapToGrid w:val="0"/>
        <w:spacing w:before="120" w:after="120" w:line="240" w:lineRule="auto"/>
        <w:jc w:val="both"/>
        <w:rPr>
          <w:rFonts w:eastAsia="Microsoft YaHei"/>
          <w:sz w:val="20"/>
          <w:szCs w:val="20"/>
        </w:rPr>
      </w:pPr>
    </w:p>
    <w:p w14:paraId="00E3AF46" w14:textId="2FAAA305" w:rsidR="00F4549B" w:rsidRDefault="00B15C31" w:rsidP="00F4549B">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w:t>
      </w:r>
      <w:r w:rsidR="00CE0CDC">
        <w:rPr>
          <w:rFonts w:eastAsia="Microsoft YaHei"/>
          <w:sz w:val="20"/>
          <w:szCs w:val="20"/>
        </w:rPr>
        <w:t>:</w:t>
      </w:r>
      <w:r>
        <w:rPr>
          <w:rFonts w:eastAsia="Microsoft YaHei"/>
          <w:sz w:val="20"/>
          <w:szCs w:val="20"/>
        </w:rPr>
        <w:t xml:space="preserve"> </w:t>
      </w:r>
      <w:r w:rsidRPr="009F5D48">
        <w:rPr>
          <w:rFonts w:eastAsia="Microsoft YaHei"/>
          <w:sz w:val="20"/>
          <w:szCs w:val="20"/>
          <w:lang w:val="fr-FR"/>
        </w:rPr>
        <w:t>Qualcomm (MAC</w:t>
      </w:r>
      <w:r>
        <w:rPr>
          <w:rFonts w:eastAsia="Microsoft YaHei"/>
          <w:sz w:val="20"/>
          <w:szCs w:val="20"/>
          <w:lang w:val="fr-FR"/>
        </w:rPr>
        <w:t xml:space="preserve"> </w:t>
      </w:r>
      <w:r w:rsidRPr="009F5D48">
        <w:rPr>
          <w:rFonts w:eastAsia="Microsoft YaHei"/>
          <w:sz w:val="20"/>
          <w:szCs w:val="20"/>
          <w:lang w:val="fr-FR"/>
        </w:rPr>
        <w:t>CE), Ericsson (MAC</w:t>
      </w:r>
      <w:r>
        <w:rPr>
          <w:rFonts w:eastAsia="Microsoft YaHei"/>
          <w:sz w:val="20"/>
          <w:szCs w:val="20"/>
          <w:lang w:val="fr-FR"/>
        </w:rPr>
        <w:t xml:space="preserve"> </w:t>
      </w:r>
      <w:r w:rsidRPr="009F5D48">
        <w:rPr>
          <w:rFonts w:eastAsia="Microsoft YaHei"/>
          <w:sz w:val="20"/>
          <w:szCs w:val="20"/>
          <w:lang w:val="fr-FR"/>
        </w:rPr>
        <w:t>CE), Intel</w:t>
      </w:r>
      <w:r>
        <w:rPr>
          <w:rFonts w:eastAsia="Microsoft YaHei"/>
          <w:sz w:val="20"/>
          <w:szCs w:val="20"/>
          <w:lang w:val="fr-FR"/>
        </w:rPr>
        <w:t>, Xiaomi</w:t>
      </w:r>
      <w:r w:rsidRPr="009F5D48">
        <w:rPr>
          <w:rFonts w:eastAsia="Microsoft YaHei"/>
          <w:sz w:val="20"/>
          <w:szCs w:val="20"/>
          <w:lang w:val="fr-FR"/>
        </w:rPr>
        <w:t>, Huawei</w:t>
      </w:r>
      <w:r>
        <w:rPr>
          <w:rFonts w:eastAsia="Microsoft YaHei"/>
          <w:sz w:val="20"/>
          <w:szCs w:val="20"/>
          <w:lang w:val="fr-FR"/>
        </w:rPr>
        <w:t>/HiSilicon</w:t>
      </w:r>
      <w:r w:rsidRPr="009F5D48">
        <w:rPr>
          <w:rFonts w:eastAsia="Microsoft YaHei"/>
          <w:sz w:val="20"/>
          <w:szCs w:val="20"/>
          <w:lang w:val="fr-FR"/>
        </w:rPr>
        <w:t xml:space="preserve"> (MAC</w:t>
      </w:r>
      <w:r>
        <w:rPr>
          <w:rFonts w:eastAsia="Microsoft YaHei"/>
          <w:sz w:val="20"/>
          <w:szCs w:val="20"/>
          <w:lang w:val="fr-FR"/>
        </w:rPr>
        <w:t xml:space="preserve"> </w:t>
      </w:r>
      <w:r w:rsidRPr="009F5D48">
        <w:rPr>
          <w:rFonts w:eastAsia="Microsoft YaHei"/>
          <w:sz w:val="20"/>
          <w:szCs w:val="20"/>
          <w:lang w:val="fr-FR"/>
        </w:rPr>
        <w:t>CE), ZTE, Lenovo</w:t>
      </w:r>
      <w:r>
        <w:rPr>
          <w:rFonts w:eastAsia="Microsoft YaHei"/>
          <w:sz w:val="20"/>
          <w:szCs w:val="20"/>
          <w:lang w:val="fr-FR"/>
        </w:rPr>
        <w:t xml:space="preserve">/MotM, Intel (DCI), Futurewei, InterDigital, </w:t>
      </w:r>
      <w:r w:rsidR="000B0E39">
        <w:rPr>
          <w:rFonts w:eastAsia="Microsoft YaHei"/>
          <w:sz w:val="20"/>
          <w:szCs w:val="20"/>
          <w:lang w:val="fr-FR"/>
        </w:rPr>
        <w:t>CATT</w:t>
      </w:r>
    </w:p>
    <w:p w14:paraId="1B1B4DF5" w14:textId="00143703" w:rsidR="00B15C31" w:rsidRDefault="00D25797" w:rsidP="00F4549B">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sidR="00EA4933">
        <w:rPr>
          <w:rFonts w:eastAsia="Microsoft YaHei"/>
          <w:sz w:val="20"/>
          <w:szCs w:val="20"/>
        </w:rPr>
        <w:t>oncern: OPPO, Apple</w:t>
      </w:r>
    </w:p>
    <w:p w14:paraId="4A052FDA" w14:textId="77777777" w:rsidR="00D25797" w:rsidRPr="00F4549B" w:rsidRDefault="00D25797"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lastRenderedPageBreak/>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5A8D4AC4" w:rsidR="00066B0A" w:rsidRDefault="00590074"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4C" w14:textId="51F5D00C" w:rsidR="00A54B5D" w:rsidRDefault="00590074" w:rsidP="00515754">
            <w:pPr>
              <w:widowControl w:val="0"/>
              <w:snapToGrid w:val="0"/>
              <w:spacing w:before="120" w:after="120" w:line="240" w:lineRule="auto"/>
              <w:rPr>
                <w:rFonts w:eastAsia="Microsoft YaHei"/>
                <w:sz w:val="20"/>
                <w:szCs w:val="20"/>
              </w:rPr>
            </w:pPr>
            <w:r>
              <w:rPr>
                <w:rFonts w:eastAsia="Microsoft YaHei"/>
                <w:sz w:val="20"/>
                <w:szCs w:val="20"/>
              </w:rPr>
              <w:t>Support the proposal</w:t>
            </w:r>
          </w:p>
        </w:tc>
      </w:tr>
      <w:tr w:rsidR="00066B0A" w14:paraId="00E3AF50" w14:textId="77777777" w:rsidTr="00515754">
        <w:tc>
          <w:tcPr>
            <w:tcW w:w="2405" w:type="dxa"/>
          </w:tcPr>
          <w:p w14:paraId="00E3AF4E" w14:textId="14675D42" w:rsidR="00066B0A" w:rsidRDefault="0026004D" w:rsidP="00515754">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0E3AF4F" w14:textId="3920F789" w:rsidR="008A0314" w:rsidRDefault="0026004D" w:rsidP="00515754">
            <w:pPr>
              <w:widowControl w:val="0"/>
              <w:snapToGrid w:val="0"/>
              <w:spacing w:before="120" w:after="120" w:line="240" w:lineRule="auto"/>
              <w:rPr>
                <w:rFonts w:eastAsia="Microsoft YaHei"/>
                <w:sz w:val="20"/>
                <w:szCs w:val="20"/>
              </w:rPr>
            </w:pPr>
            <w:r>
              <w:rPr>
                <w:rFonts w:eastAsia="Microsoft YaHei"/>
                <w:sz w:val="20"/>
                <w:szCs w:val="20"/>
              </w:rPr>
              <w:t>We are generally fine with the proposal. Is there only one preferred antenna switching configuration? This seems to be implied from ‘</w:t>
            </w:r>
            <w:r w:rsidRPr="0026004D">
              <w:rPr>
                <w:rFonts w:eastAsia="Microsoft YaHei"/>
                <w:b/>
                <w:bCs/>
                <w:i/>
                <w:sz w:val="20"/>
                <w:szCs w:val="20"/>
              </w:rPr>
              <w:t>the</w:t>
            </w:r>
            <w:r w:rsidRPr="00724771">
              <w:rPr>
                <w:rFonts w:eastAsia="Microsoft YaHei"/>
                <w:i/>
                <w:sz w:val="20"/>
                <w:szCs w:val="20"/>
              </w:rPr>
              <w:t xml:space="preserve"> preferred antenna switching configuration</w:t>
            </w:r>
            <w:r>
              <w:rPr>
                <w:rFonts w:eastAsia="Microsoft YaHei"/>
                <w:sz w:val="20"/>
                <w:szCs w:val="20"/>
              </w:rPr>
              <w:t>’. Please clarify.</w:t>
            </w:r>
          </w:p>
        </w:tc>
      </w:tr>
      <w:tr w:rsidR="00066B0A" w14:paraId="00E3AF53" w14:textId="77777777" w:rsidTr="00515754">
        <w:tc>
          <w:tcPr>
            <w:tcW w:w="2405" w:type="dxa"/>
          </w:tcPr>
          <w:p w14:paraId="00E3AF51" w14:textId="20F50506" w:rsidR="00066B0A" w:rsidRDefault="00066B0A" w:rsidP="00515754">
            <w:pPr>
              <w:widowControl w:val="0"/>
              <w:snapToGrid w:val="0"/>
              <w:spacing w:before="120" w:after="120" w:line="240" w:lineRule="auto"/>
              <w:rPr>
                <w:rFonts w:eastAsia="Microsoft YaHei"/>
                <w:sz w:val="20"/>
                <w:szCs w:val="20"/>
              </w:rPr>
            </w:pPr>
          </w:p>
        </w:tc>
        <w:tc>
          <w:tcPr>
            <w:tcW w:w="6945" w:type="dxa"/>
          </w:tcPr>
          <w:p w14:paraId="00E3AF52" w14:textId="75999BA5" w:rsidR="00066B0A" w:rsidRDefault="00066B0A" w:rsidP="006F57C1">
            <w:pPr>
              <w:widowControl w:val="0"/>
              <w:snapToGrid w:val="0"/>
              <w:spacing w:before="120" w:after="120" w:line="240" w:lineRule="auto"/>
              <w:rPr>
                <w:rFonts w:eastAsia="Microsoft YaHei"/>
                <w:sz w:val="20"/>
                <w:szCs w:val="20"/>
              </w:rPr>
            </w:pPr>
          </w:p>
        </w:tc>
      </w:tr>
    </w:tbl>
    <w:p w14:paraId="68119237" w14:textId="4BD41922" w:rsidR="008F7EC2" w:rsidRDefault="007C6464">
      <w:pPr>
        <w:widowControl w:val="0"/>
        <w:snapToGrid w:val="0"/>
        <w:spacing w:before="120" w:after="120" w:line="240" w:lineRule="auto"/>
        <w:jc w:val="both"/>
        <w:rPr>
          <w:rFonts w:eastAsia="Microsoft YaHei"/>
          <w:sz w:val="20"/>
          <w:szCs w:val="20"/>
        </w:rPr>
      </w:pPr>
      <w:r>
        <w:rPr>
          <w:rFonts w:ascii="Arial" w:eastAsia="SimHei" w:hAnsi="Arial" w:cs="Arial"/>
          <w:b/>
          <w:sz w:val="24"/>
          <w:szCs w:val="24"/>
        </w:rPr>
        <w:t xml:space="preserve"> </w:t>
      </w: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F953995" w14:textId="5D072ADB" w:rsidR="001C1638" w:rsidRPr="00C46B4A" w:rsidRDefault="00C46B4A" w:rsidP="00C46B4A">
      <w:pPr>
        <w:pStyle w:val="Heading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06CF5F2D" w14:textId="544139A1" w:rsidR="0022582D" w:rsidRDefault="00626A25">
      <w:pPr>
        <w:widowControl w:val="0"/>
        <w:snapToGrid w:val="0"/>
        <w:spacing w:before="120" w:after="120" w:line="240" w:lineRule="auto"/>
        <w:jc w:val="both"/>
        <w:rPr>
          <w:rFonts w:eastAsia="Microsoft YaHei"/>
          <w:sz w:val="20"/>
          <w:szCs w:val="20"/>
        </w:rPr>
      </w:pPr>
      <w:r>
        <w:rPr>
          <w:rFonts w:eastAsia="Microsoft YaHei"/>
          <w:sz w:val="20"/>
          <w:szCs w:val="20"/>
        </w:rPr>
        <w:t>T</w:t>
      </w:r>
      <w:r w:rsidR="0022582D">
        <w:rPr>
          <w:rFonts w:eastAsia="Microsoft YaHei"/>
          <w:sz w:val="20"/>
          <w:szCs w:val="20"/>
        </w:rPr>
        <w:t xml:space="preserve">he following FL proposal </w:t>
      </w:r>
      <w:r>
        <w:rPr>
          <w:rFonts w:eastAsia="Microsoft YaHei"/>
          <w:sz w:val="20"/>
          <w:szCs w:val="20"/>
        </w:rPr>
        <w:t>has been discussed in the first round</w:t>
      </w:r>
      <w:r w:rsidR="0022582D">
        <w:rPr>
          <w:rFonts w:eastAsia="Microsoft YaHei"/>
          <w:sz w:val="20"/>
          <w:szCs w:val="20"/>
        </w:rPr>
        <w:t>.</w:t>
      </w:r>
    </w:p>
    <w:p w14:paraId="5F076C65" w14:textId="6228634E" w:rsidR="009A75C5" w:rsidRPr="009A75C5" w:rsidRDefault="009A75C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1C0686">
        <w:rPr>
          <w:rFonts w:eastAsia="Microsoft YaHei"/>
          <w:b/>
          <w:i/>
          <w:sz w:val="20"/>
          <w:szCs w:val="20"/>
          <w:highlight w:val="yellow"/>
        </w:rPr>
        <w:t xml:space="preserve"> 3-2</w:t>
      </w:r>
      <w:r w:rsidRPr="00274AB0">
        <w:rPr>
          <w:rFonts w:eastAsia="Microsoft YaHei"/>
          <w:b/>
          <w:i/>
          <w:sz w:val="20"/>
          <w:szCs w:val="20"/>
          <w:highlight w:val="yellow"/>
        </w:rPr>
        <w:t>:</w:t>
      </w:r>
      <w:r w:rsidR="00847C0A">
        <w:rPr>
          <w:rFonts w:eastAsia="Microsoft YaHei"/>
          <w:i/>
          <w:sz w:val="20"/>
          <w:szCs w:val="20"/>
        </w:rPr>
        <w:t xml:space="preserve"> </w:t>
      </w:r>
      <w:r w:rsidR="0022582D">
        <w:rPr>
          <w:rFonts w:eastAsia="Microsoft YaHei"/>
          <w:i/>
          <w:sz w:val="20"/>
          <w:szCs w:val="20"/>
        </w:rPr>
        <w:t xml:space="preserve">For extension of antenna switching SRS configurations for &lt;=4Rx, support </w:t>
      </w:r>
      <w:r w:rsidR="0022582D" w:rsidRPr="00A83ABD">
        <w:rPr>
          <w:rFonts w:eastAsia="Microsoft YaHei"/>
          <w:i/>
          <w:sz w:val="20"/>
          <w:szCs w:val="20"/>
        </w:rPr>
        <w:t>N=4</w:t>
      </w:r>
      <w:r w:rsidR="0022582D" w:rsidRPr="007B6A97">
        <w:rPr>
          <w:rFonts w:eastAsia="Microsoft YaHei"/>
          <w:sz w:val="20"/>
          <w:szCs w:val="20"/>
        </w:rPr>
        <w:t xml:space="preserve"> </w:t>
      </w:r>
      <w:r w:rsidR="0022582D" w:rsidRPr="0022582D">
        <w:rPr>
          <w:rFonts w:eastAsia="Microsoft YaHei"/>
          <w:i/>
          <w:sz w:val="20"/>
          <w:szCs w:val="20"/>
        </w:rPr>
        <w:t>for 1T4R and N=2 for 1T2R/2T4R</w:t>
      </w:r>
      <w:r w:rsidR="0022582D">
        <w:rPr>
          <w:rFonts w:eastAsia="Microsoft YaHei"/>
          <w:i/>
          <w:sz w:val="20"/>
          <w:szCs w:val="20"/>
        </w:rPr>
        <w:t>.</w:t>
      </w:r>
    </w:p>
    <w:p w14:paraId="3AD64292" w14:textId="77777777" w:rsidR="009A75C5" w:rsidRDefault="009A75C5">
      <w:pPr>
        <w:widowControl w:val="0"/>
        <w:snapToGrid w:val="0"/>
        <w:spacing w:before="120" w:after="120" w:line="240" w:lineRule="auto"/>
        <w:jc w:val="both"/>
        <w:rPr>
          <w:rFonts w:eastAsia="Microsoft YaHei"/>
          <w:sz w:val="20"/>
          <w:szCs w:val="20"/>
        </w:rPr>
      </w:pPr>
    </w:p>
    <w:p w14:paraId="30BB646E" w14:textId="6461F653" w:rsidR="00201A82" w:rsidRDefault="00201A82">
      <w:pPr>
        <w:widowControl w:val="0"/>
        <w:snapToGrid w:val="0"/>
        <w:spacing w:before="120" w:after="120" w:line="240" w:lineRule="auto"/>
        <w:jc w:val="both"/>
        <w:rPr>
          <w:rFonts w:eastAsia="Microsoft YaHei"/>
          <w:sz w:val="20"/>
          <w:szCs w:val="20"/>
          <w:lang w:val="fi-FI"/>
        </w:rPr>
      </w:pPr>
      <w:r>
        <w:rPr>
          <w:rFonts w:eastAsia="Microsoft YaHei" w:hint="eastAsia"/>
          <w:sz w:val="20"/>
          <w:szCs w:val="20"/>
        </w:rPr>
        <w:t>S</w:t>
      </w:r>
      <w:r>
        <w:rPr>
          <w:rFonts w:eastAsia="Microsoft YaHei"/>
          <w:sz w:val="20"/>
          <w:szCs w:val="20"/>
        </w:rPr>
        <w:t>upport</w:t>
      </w:r>
      <w:r w:rsidR="006529F2">
        <w:rPr>
          <w:rFonts w:eastAsia="Microsoft YaHei"/>
          <w:sz w:val="20"/>
          <w:szCs w:val="20"/>
        </w:rPr>
        <w:t>:</w:t>
      </w:r>
      <w:r>
        <w:rPr>
          <w:rFonts w:eastAsia="Microsoft YaHei"/>
          <w:sz w:val="20"/>
          <w:szCs w:val="20"/>
        </w:rPr>
        <w:t xml:space="preserve"> </w:t>
      </w:r>
      <w:r w:rsidRPr="007E409E">
        <w:rPr>
          <w:rFonts w:eastAsia="Microsoft YaHei"/>
          <w:sz w:val="20"/>
          <w:szCs w:val="20"/>
          <w:lang w:val="fi-FI"/>
        </w:rPr>
        <w:t>Ericsson, Xiaomi, Nokia/NSB, Huawei/HiSilicon</w:t>
      </w:r>
      <w:r>
        <w:rPr>
          <w:rFonts w:eastAsia="Microsoft YaHei"/>
          <w:sz w:val="20"/>
          <w:szCs w:val="20"/>
          <w:lang w:val="fi-FI"/>
        </w:rPr>
        <w:t>, CATT, Intel, ZTE</w:t>
      </w:r>
      <w:r w:rsidR="008F4F51">
        <w:rPr>
          <w:rFonts w:eastAsia="Microsoft YaHei"/>
          <w:sz w:val="20"/>
          <w:szCs w:val="20"/>
          <w:lang w:val="fi-FI"/>
        </w:rPr>
        <w:t>, NTT DOCOMO</w:t>
      </w:r>
    </w:p>
    <w:p w14:paraId="5626FD9C" w14:textId="61217295" w:rsidR="000912BF" w:rsidRDefault="00626A25">
      <w:pPr>
        <w:widowControl w:val="0"/>
        <w:snapToGrid w:val="0"/>
        <w:spacing w:before="120" w:after="120" w:line="240" w:lineRule="auto"/>
        <w:jc w:val="both"/>
        <w:rPr>
          <w:rFonts w:eastAsia="Microsoft YaHei"/>
          <w:sz w:val="20"/>
          <w:szCs w:val="20"/>
        </w:rPr>
      </w:pPr>
      <w:r>
        <w:rPr>
          <w:rFonts w:eastAsia="Microsoft YaHei"/>
          <w:sz w:val="20"/>
          <w:szCs w:val="20"/>
          <w:lang w:val="fi-FI"/>
        </w:rPr>
        <w:t>Concern: OPPO, Lenovo/MotM</w:t>
      </w:r>
    </w:p>
    <w:p w14:paraId="19FD97F5" w14:textId="77777777" w:rsidR="00201A82" w:rsidRDefault="00201A82">
      <w:pPr>
        <w:widowControl w:val="0"/>
        <w:snapToGrid w:val="0"/>
        <w:spacing w:before="120" w:after="120" w:line="240" w:lineRule="auto"/>
        <w:jc w:val="both"/>
        <w:rPr>
          <w:rFonts w:eastAsia="Microsoft YaHei"/>
          <w:sz w:val="20"/>
          <w:szCs w:val="20"/>
        </w:rPr>
      </w:pPr>
    </w:p>
    <w:p w14:paraId="2C2103A6" w14:textId="77777777" w:rsidR="00B67D8F" w:rsidRDefault="00B67D8F" w:rsidP="00B67D8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175CA" w14:paraId="1E7E7232" w14:textId="77777777" w:rsidTr="006E3B3D">
        <w:tc>
          <w:tcPr>
            <w:tcW w:w="2405" w:type="dxa"/>
          </w:tcPr>
          <w:p w14:paraId="5A09849F" w14:textId="24434C33" w:rsidR="00A175CA" w:rsidRDefault="008D5AC2" w:rsidP="006E3B3D">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3A31AB1E" w14:textId="52FABB1B" w:rsidR="009634AA" w:rsidRPr="009634AA" w:rsidRDefault="008D5AC2" w:rsidP="006E3B3D">
            <w:pPr>
              <w:widowControl w:val="0"/>
              <w:snapToGrid w:val="0"/>
              <w:spacing w:before="120" w:after="120" w:line="240" w:lineRule="auto"/>
              <w:jc w:val="both"/>
              <w:rPr>
                <w:rFonts w:eastAsia="Microsoft YaHei"/>
                <w:sz w:val="20"/>
                <w:szCs w:val="20"/>
              </w:rPr>
            </w:pPr>
            <w:r>
              <w:rPr>
                <w:rFonts w:eastAsia="Microsoft YaHei"/>
                <w:sz w:val="20"/>
                <w:szCs w:val="20"/>
              </w:rPr>
              <w:t xml:space="preserve">Support. The reasons and motivation </w:t>
            </w:r>
            <w:proofErr w:type="gramStart"/>
            <w:r>
              <w:rPr>
                <w:rFonts w:eastAsia="Microsoft YaHei"/>
                <w:sz w:val="20"/>
                <w:szCs w:val="20"/>
              </w:rPr>
              <w:t>was</w:t>
            </w:r>
            <w:proofErr w:type="gramEnd"/>
            <w:r>
              <w:rPr>
                <w:rFonts w:eastAsia="Microsoft YaHei"/>
                <w:sz w:val="20"/>
                <w:szCs w:val="20"/>
              </w:rPr>
              <w:t xml:space="preserve"> explained in the first round. </w:t>
            </w:r>
          </w:p>
        </w:tc>
      </w:tr>
      <w:tr w:rsidR="00A175CA" w14:paraId="54E90B5C" w14:textId="77777777" w:rsidTr="006E3B3D">
        <w:tc>
          <w:tcPr>
            <w:tcW w:w="2405" w:type="dxa"/>
          </w:tcPr>
          <w:p w14:paraId="73EFA8E6" w14:textId="48CA1FAF" w:rsidR="00A175CA" w:rsidRDefault="00CE325A"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4C2F7D5C" w14:textId="5A2C058F" w:rsidR="00A175CA" w:rsidRDefault="00EF4AEA" w:rsidP="008318E4">
            <w:pPr>
              <w:widowControl w:val="0"/>
              <w:snapToGrid w:val="0"/>
              <w:spacing w:before="120" w:after="120" w:line="240" w:lineRule="auto"/>
              <w:rPr>
                <w:rFonts w:eastAsia="Microsoft YaHei"/>
                <w:sz w:val="20"/>
                <w:szCs w:val="20"/>
              </w:rPr>
            </w:pPr>
            <w:r>
              <w:rPr>
                <w:rFonts w:eastAsia="Malgun Gothic"/>
                <w:sz w:val="20"/>
                <w:szCs w:val="20"/>
                <w:lang w:eastAsia="ko-KR"/>
              </w:rPr>
              <w:t>Benefit is not clear.</w:t>
            </w:r>
          </w:p>
        </w:tc>
      </w:tr>
      <w:tr w:rsidR="0077131B" w14:paraId="27F40E7A" w14:textId="77777777" w:rsidTr="006E3B3D">
        <w:tc>
          <w:tcPr>
            <w:tcW w:w="2405" w:type="dxa"/>
          </w:tcPr>
          <w:p w14:paraId="0B65B991" w14:textId="2ACC5A75" w:rsidR="0077131B" w:rsidRDefault="0077131B" w:rsidP="0077131B">
            <w:pPr>
              <w:widowControl w:val="0"/>
              <w:snapToGrid w:val="0"/>
              <w:spacing w:before="120" w:after="120" w:line="240" w:lineRule="auto"/>
              <w:rPr>
                <w:rFonts w:eastAsia="Microsoft YaHei"/>
                <w:sz w:val="20"/>
                <w:szCs w:val="20"/>
              </w:rPr>
            </w:pPr>
          </w:p>
        </w:tc>
        <w:tc>
          <w:tcPr>
            <w:tcW w:w="6945" w:type="dxa"/>
          </w:tcPr>
          <w:p w14:paraId="588CADCA" w14:textId="182DA980" w:rsidR="0077131B" w:rsidRDefault="0077131B" w:rsidP="0077131B">
            <w:pPr>
              <w:widowControl w:val="0"/>
              <w:snapToGrid w:val="0"/>
              <w:spacing w:before="120" w:after="120" w:line="240" w:lineRule="auto"/>
              <w:rPr>
                <w:rFonts w:eastAsia="Microsoft YaHei"/>
                <w:sz w:val="20"/>
                <w:szCs w:val="20"/>
              </w:rPr>
            </w:pPr>
          </w:p>
        </w:tc>
      </w:tr>
    </w:tbl>
    <w:p w14:paraId="2B1A55F8" w14:textId="77777777" w:rsidR="001C1638" w:rsidRDefault="001C1638">
      <w:pPr>
        <w:widowControl w:val="0"/>
        <w:snapToGrid w:val="0"/>
        <w:spacing w:before="120" w:after="120" w:line="240" w:lineRule="auto"/>
        <w:jc w:val="both"/>
        <w:rPr>
          <w:rFonts w:eastAsia="Microsoft YaHei"/>
          <w:sz w:val="20"/>
          <w:szCs w:val="20"/>
        </w:rPr>
      </w:pPr>
    </w:p>
    <w:p w14:paraId="7ABF35FD" w14:textId="5511F0C2" w:rsidR="00794BED" w:rsidRPr="00794BED" w:rsidRDefault="00794BED" w:rsidP="00794BED">
      <w:pPr>
        <w:pStyle w:val="Heading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76151FC3" w14:textId="3D2E7BF4" w:rsidR="00244EC4" w:rsidRDefault="0020298E" w:rsidP="006A44B5">
      <w:pPr>
        <w:widowControl w:val="0"/>
        <w:snapToGrid w:val="0"/>
        <w:spacing w:before="120" w:after="120" w:line="240" w:lineRule="auto"/>
        <w:jc w:val="both"/>
        <w:rPr>
          <w:rFonts w:eastAsia="Microsoft YaHei"/>
          <w:sz w:val="20"/>
          <w:szCs w:val="20"/>
        </w:rPr>
      </w:pPr>
      <w:r>
        <w:rPr>
          <w:rFonts w:eastAsia="Microsoft YaHei"/>
          <w:sz w:val="20"/>
          <w:szCs w:val="20"/>
        </w:rPr>
        <w:t>The following proposal has been discussed extensively in the first round.</w:t>
      </w:r>
      <w:r w:rsidR="00244EC4">
        <w:rPr>
          <w:rFonts w:eastAsia="Microsoft YaHei"/>
          <w:sz w:val="20"/>
          <w:szCs w:val="20"/>
        </w:rPr>
        <w:t xml:space="preserve"> </w:t>
      </w:r>
    </w:p>
    <w:p w14:paraId="181BC996" w14:textId="3B4C5585" w:rsidR="006A44B5" w:rsidRDefault="006A44B5" w:rsidP="006A44B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FC6A25">
        <w:rPr>
          <w:rFonts w:eastAsia="Microsoft YaHei"/>
          <w:b/>
          <w:i/>
          <w:sz w:val="20"/>
          <w:szCs w:val="20"/>
          <w:highlight w:val="yellow"/>
        </w:rPr>
        <w:t xml:space="preserve"> 3-3</w:t>
      </w:r>
      <w:r w:rsidRPr="00274AB0">
        <w:rPr>
          <w:rFonts w:eastAsia="Microsoft YaHei"/>
          <w:b/>
          <w:i/>
          <w:sz w:val="20"/>
          <w:szCs w:val="20"/>
          <w:highlight w:val="yellow"/>
        </w:rPr>
        <w:t>:</w:t>
      </w:r>
      <w:r w:rsidR="00E36FBB">
        <w:rPr>
          <w:rFonts w:eastAsia="Microsoft YaHei"/>
          <w:i/>
          <w:sz w:val="20"/>
          <w:szCs w:val="20"/>
        </w:rPr>
        <w:t xml:space="preserve"> </w:t>
      </w:r>
      <w:r w:rsidR="002C0777">
        <w:rPr>
          <w:rFonts w:eastAsia="Microsoft YaHei"/>
          <w:i/>
          <w:sz w:val="20"/>
          <w:szCs w:val="20"/>
        </w:rPr>
        <w:t xml:space="preserve">For antenna switching SRS, support maximum one SRS resource set for periodic SRS and maximum </w:t>
      </w:r>
      <w:r w:rsidR="0082151A">
        <w:rPr>
          <w:rFonts w:eastAsia="Microsoft YaHei"/>
          <w:i/>
          <w:sz w:val="20"/>
          <w:szCs w:val="20"/>
        </w:rPr>
        <w:t>2</w:t>
      </w:r>
      <w:r w:rsidR="002C0777">
        <w:rPr>
          <w:rFonts w:eastAsia="Microsoft YaHei"/>
          <w:i/>
          <w:sz w:val="20"/>
          <w:szCs w:val="20"/>
        </w:rPr>
        <w:t xml:space="preserve"> SRS resource sets for semi-persistent SRS.</w:t>
      </w:r>
    </w:p>
    <w:p w14:paraId="7728E395" w14:textId="2E52238A" w:rsidR="00FB2056" w:rsidRPr="0020298E" w:rsidRDefault="00FB2056" w:rsidP="00E659EB">
      <w:pPr>
        <w:pStyle w:val="ListParagraph"/>
        <w:widowControl w:val="0"/>
        <w:numPr>
          <w:ilvl w:val="0"/>
          <w:numId w:val="8"/>
        </w:numPr>
        <w:snapToGrid w:val="0"/>
        <w:spacing w:before="120" w:after="120" w:line="240" w:lineRule="auto"/>
        <w:jc w:val="both"/>
        <w:rPr>
          <w:rFonts w:eastAsia="Microsoft YaHei"/>
          <w:i/>
          <w:sz w:val="20"/>
          <w:szCs w:val="20"/>
        </w:rPr>
      </w:pPr>
      <w:r w:rsidRPr="00AA31CA">
        <w:rPr>
          <w:i/>
          <w:color w:val="000000"/>
          <w:sz w:val="20"/>
          <w:szCs w:val="20"/>
        </w:rPr>
        <w:t>Note: the two SP-SRS resource sets are not activated at the same time</w:t>
      </w:r>
    </w:p>
    <w:p w14:paraId="17ED48F8" w14:textId="14955FFB" w:rsidR="0020298E" w:rsidRPr="002C0777" w:rsidRDefault="0020298E" w:rsidP="00E659EB">
      <w:pPr>
        <w:pStyle w:val="ListParagraph"/>
        <w:widowControl w:val="0"/>
        <w:numPr>
          <w:ilvl w:val="0"/>
          <w:numId w:val="8"/>
        </w:numPr>
        <w:snapToGrid w:val="0"/>
        <w:spacing w:before="120" w:after="120" w:line="240" w:lineRule="auto"/>
        <w:jc w:val="both"/>
        <w:rPr>
          <w:rFonts w:eastAsia="Microsoft YaHei"/>
          <w:i/>
          <w:sz w:val="20"/>
          <w:szCs w:val="20"/>
        </w:rPr>
      </w:pPr>
      <w:r w:rsidRPr="0020298E">
        <w:rPr>
          <w:rFonts w:eastAsia="Microsoft YaHei"/>
          <w:i/>
          <w:iCs/>
          <w:color w:val="FF0000"/>
          <w:sz w:val="20"/>
          <w:szCs w:val="20"/>
        </w:rPr>
        <w:t>This feature is UE optional: For UEs that do not support this feature, follow Rel-15 on the number of resource sets for periodic and semi-persistent SRS</w:t>
      </w:r>
    </w:p>
    <w:p w14:paraId="7D1136F0" w14:textId="77777777" w:rsidR="006A44B5" w:rsidRDefault="006A44B5" w:rsidP="006A44B5">
      <w:pPr>
        <w:widowControl w:val="0"/>
        <w:snapToGrid w:val="0"/>
        <w:spacing w:before="120" w:after="120" w:line="240" w:lineRule="auto"/>
        <w:jc w:val="both"/>
        <w:rPr>
          <w:rFonts w:eastAsia="Microsoft YaHei"/>
          <w:sz w:val="20"/>
          <w:szCs w:val="20"/>
        </w:rPr>
      </w:pPr>
    </w:p>
    <w:p w14:paraId="3B56021A" w14:textId="455C4820" w:rsidR="0020298E" w:rsidRDefault="0020298E" w:rsidP="006A44B5">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w:t>
      </w:r>
      <w:r w:rsidR="00F374E2">
        <w:rPr>
          <w:rFonts w:eastAsia="Microsoft YaHei"/>
          <w:sz w:val="20"/>
          <w:szCs w:val="20"/>
        </w:rPr>
        <w:t>:</w:t>
      </w:r>
      <w:r>
        <w:rPr>
          <w:rFonts w:eastAsia="Microsoft YaHei"/>
          <w:sz w:val="20"/>
          <w:szCs w:val="20"/>
        </w:rPr>
        <w:t xml:space="preserve"> </w:t>
      </w:r>
      <w:r w:rsidRPr="0020298E">
        <w:rPr>
          <w:rFonts w:eastAsia="Microsoft YaHei"/>
          <w:sz w:val="20"/>
          <w:szCs w:val="20"/>
        </w:rPr>
        <w:t>CMCC, Nokia/NSB, Huawei/HiSilicon, OPPO, MediaTek, Xiaomi, ZTE, CATT, Ericsson, NTT DOCOMO, China Telecom, China Unicom</w:t>
      </w:r>
    </w:p>
    <w:p w14:paraId="54309DF1" w14:textId="34532995" w:rsidR="0020298E" w:rsidRDefault="0020298E" w:rsidP="006A44B5">
      <w:pPr>
        <w:widowControl w:val="0"/>
        <w:snapToGrid w:val="0"/>
        <w:spacing w:before="120" w:after="120" w:line="240" w:lineRule="auto"/>
        <w:jc w:val="both"/>
        <w:rPr>
          <w:rFonts w:eastAsia="Microsoft YaHei"/>
          <w:sz w:val="20"/>
          <w:szCs w:val="20"/>
        </w:rPr>
      </w:pPr>
      <w:r>
        <w:rPr>
          <w:rFonts w:eastAsia="Microsoft YaHei"/>
          <w:sz w:val="20"/>
          <w:szCs w:val="20"/>
        </w:rPr>
        <w:t>Concern: Qualcomm</w:t>
      </w:r>
    </w:p>
    <w:p w14:paraId="756F08DA" w14:textId="77777777" w:rsidR="0020298E" w:rsidRDefault="0020298E" w:rsidP="006A44B5">
      <w:pPr>
        <w:widowControl w:val="0"/>
        <w:snapToGrid w:val="0"/>
        <w:spacing w:before="120" w:after="120" w:line="240" w:lineRule="auto"/>
        <w:jc w:val="both"/>
        <w:rPr>
          <w:rFonts w:eastAsia="Microsoft YaHei"/>
          <w:sz w:val="20"/>
          <w:szCs w:val="20"/>
        </w:rPr>
      </w:pPr>
    </w:p>
    <w:p w14:paraId="3FB382BA" w14:textId="6B28A718" w:rsidR="0020298E" w:rsidRDefault="0020298E" w:rsidP="006A44B5">
      <w:pPr>
        <w:widowControl w:val="0"/>
        <w:snapToGrid w:val="0"/>
        <w:spacing w:before="120" w:after="120" w:line="240" w:lineRule="auto"/>
        <w:jc w:val="both"/>
        <w:rPr>
          <w:rFonts w:eastAsia="Microsoft YaHei"/>
          <w:sz w:val="20"/>
          <w:szCs w:val="20"/>
        </w:rPr>
      </w:pPr>
      <w:r>
        <w:rPr>
          <w:rFonts w:eastAsia="Microsoft YaHei"/>
          <w:sz w:val="20"/>
          <w:szCs w:val="20"/>
        </w:rPr>
        <w:lastRenderedPageBreak/>
        <w:t>FL adds the red part trying to address UE vendor’s concern. Companies are encouraged to indicate whether it is acceptable with this added.</w:t>
      </w:r>
    </w:p>
    <w:p w14:paraId="6D9B7DB4" w14:textId="77777777" w:rsidR="0020298E" w:rsidRDefault="0020298E" w:rsidP="006A44B5">
      <w:pPr>
        <w:widowControl w:val="0"/>
        <w:snapToGrid w:val="0"/>
        <w:spacing w:before="120" w:after="120" w:line="240" w:lineRule="auto"/>
        <w:jc w:val="both"/>
        <w:rPr>
          <w:rFonts w:eastAsia="Microsoft YaHei"/>
          <w:sz w:val="20"/>
          <w:szCs w:val="20"/>
        </w:rPr>
      </w:pPr>
    </w:p>
    <w:p w14:paraId="18757EEA" w14:textId="77777777" w:rsidR="006A44B5" w:rsidRDefault="006A44B5" w:rsidP="006A44B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1150"/>
        <w:gridCol w:w="8200"/>
      </w:tblGrid>
      <w:tr w:rsidR="006A44B5" w14:paraId="0F73B3C4" w14:textId="77777777" w:rsidTr="009A0246">
        <w:tc>
          <w:tcPr>
            <w:tcW w:w="1150"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8200"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A44B5" w14:paraId="785193FC" w14:textId="77777777" w:rsidTr="009A0246">
        <w:tc>
          <w:tcPr>
            <w:tcW w:w="1150" w:type="dxa"/>
          </w:tcPr>
          <w:p w14:paraId="64C42E95" w14:textId="4AE8E699" w:rsidR="006A44B5" w:rsidRDefault="00713B5D" w:rsidP="006E3B3D">
            <w:pPr>
              <w:widowControl w:val="0"/>
              <w:snapToGrid w:val="0"/>
              <w:spacing w:before="120" w:after="120" w:line="240" w:lineRule="auto"/>
              <w:rPr>
                <w:rFonts w:eastAsia="Microsoft YaHei"/>
                <w:sz w:val="20"/>
                <w:szCs w:val="20"/>
              </w:rPr>
            </w:pPr>
            <w:r>
              <w:rPr>
                <w:rFonts w:eastAsia="Microsoft YaHei"/>
                <w:sz w:val="20"/>
                <w:szCs w:val="20"/>
              </w:rPr>
              <w:t>Ericsson</w:t>
            </w:r>
          </w:p>
        </w:tc>
        <w:tc>
          <w:tcPr>
            <w:tcW w:w="8200" w:type="dxa"/>
          </w:tcPr>
          <w:p w14:paraId="45286266" w14:textId="77777777" w:rsidR="00FC1076" w:rsidRDefault="00713B5D" w:rsidP="00151FBE">
            <w:pPr>
              <w:pStyle w:val="Caption"/>
              <w:rPr>
                <w:b w:val="0"/>
                <w:lang w:eastAsia="zh-CN"/>
              </w:rPr>
            </w:pPr>
            <w:r>
              <w:rPr>
                <w:b w:val="0"/>
                <w:lang w:eastAsia="zh-CN"/>
              </w:rPr>
              <w:t xml:space="preserve">Support. Although I don’t see the need for the UE optional part. </w:t>
            </w:r>
            <w:r w:rsidR="006A7463">
              <w:rPr>
                <w:b w:val="0"/>
                <w:lang w:eastAsia="zh-CN"/>
              </w:rPr>
              <w:t>E</w:t>
            </w:r>
            <w:r>
              <w:rPr>
                <w:b w:val="0"/>
                <w:lang w:eastAsia="zh-CN"/>
              </w:rPr>
              <w:t xml:space="preserve">very added MIMO feature in Rel.16, </w:t>
            </w:r>
            <w:proofErr w:type="gramStart"/>
            <w:r>
              <w:rPr>
                <w:b w:val="0"/>
                <w:lang w:eastAsia="zh-CN"/>
              </w:rPr>
              <w:t>17,18,..</w:t>
            </w:r>
            <w:proofErr w:type="gramEnd"/>
            <w:r>
              <w:rPr>
                <w:b w:val="0"/>
                <w:lang w:eastAsia="zh-CN"/>
              </w:rPr>
              <w:t xml:space="preserve"> </w:t>
            </w:r>
            <w:proofErr w:type="gramStart"/>
            <w:r>
              <w:rPr>
                <w:b w:val="0"/>
                <w:lang w:eastAsia="zh-CN"/>
              </w:rPr>
              <w:t>.will</w:t>
            </w:r>
            <w:proofErr w:type="gramEnd"/>
            <w:r>
              <w:rPr>
                <w:b w:val="0"/>
                <w:lang w:eastAsia="zh-CN"/>
              </w:rPr>
              <w:t xml:space="preserve"> be optional. There are no mandatory MIMO features in releases beyond Rel.15. The only feature</w:t>
            </w:r>
            <w:r w:rsidR="00BE5823">
              <w:rPr>
                <w:b w:val="0"/>
                <w:lang w:eastAsia="zh-CN"/>
              </w:rPr>
              <w:t>s</w:t>
            </w:r>
            <w:r>
              <w:rPr>
                <w:b w:val="0"/>
                <w:lang w:eastAsia="zh-CN"/>
              </w:rPr>
              <w:t xml:space="preserve"> that can be mandatory in Release beyond </w:t>
            </w:r>
            <w:r w:rsidR="00BE5823">
              <w:rPr>
                <w:b w:val="0"/>
                <w:lang w:eastAsia="zh-CN"/>
              </w:rPr>
              <w:t xml:space="preserve">15 is if new areas are </w:t>
            </w:r>
            <w:proofErr w:type="spellStart"/>
            <w:r w:rsidR="00BE5823">
              <w:rPr>
                <w:b w:val="0"/>
                <w:lang w:eastAsia="zh-CN"/>
              </w:rPr>
              <w:t>xplored</w:t>
            </w:r>
            <w:proofErr w:type="spellEnd"/>
            <w:r w:rsidR="00BE5823">
              <w:rPr>
                <w:b w:val="0"/>
                <w:lang w:eastAsia="zh-CN"/>
              </w:rPr>
              <w:t xml:space="preserve">, such as broadcasting etc. Please enlighten me if my understanding is incorrect. </w:t>
            </w:r>
          </w:p>
          <w:p w14:paraId="553BF5CD" w14:textId="3953B2B4" w:rsidR="006A44B5" w:rsidRPr="006904A5" w:rsidRDefault="006A7463" w:rsidP="00151FBE">
            <w:pPr>
              <w:pStyle w:val="Caption"/>
              <w:rPr>
                <w:b w:val="0"/>
                <w:lang w:eastAsia="zh-CN"/>
              </w:rPr>
            </w:pPr>
            <w:r>
              <w:rPr>
                <w:b w:val="0"/>
                <w:lang w:eastAsia="zh-CN"/>
              </w:rPr>
              <w:t xml:space="preserve">It’s obvious if the UE does not indicate support for this Rel.17 feature, then </w:t>
            </w:r>
            <w:r w:rsidR="00F8537A">
              <w:rPr>
                <w:b w:val="0"/>
                <w:lang w:eastAsia="zh-CN"/>
              </w:rPr>
              <w:t xml:space="preserve">Rel.15 behaviour will follow. Having that said, I’m ok with the sub bullet if it comforts Apple. </w:t>
            </w:r>
          </w:p>
        </w:tc>
      </w:tr>
      <w:tr w:rsidR="008319F3" w14:paraId="337D4DEF" w14:textId="77777777" w:rsidTr="009A0246">
        <w:tc>
          <w:tcPr>
            <w:tcW w:w="1150" w:type="dxa"/>
          </w:tcPr>
          <w:p w14:paraId="6CA71491" w14:textId="144AB71B" w:rsidR="008319F3" w:rsidRDefault="008319F3" w:rsidP="008319F3">
            <w:pPr>
              <w:widowControl w:val="0"/>
              <w:snapToGrid w:val="0"/>
              <w:spacing w:before="120" w:after="120" w:line="240" w:lineRule="auto"/>
              <w:rPr>
                <w:rFonts w:eastAsia="Microsoft YaHei"/>
                <w:sz w:val="20"/>
                <w:szCs w:val="20"/>
              </w:rPr>
            </w:pPr>
          </w:p>
        </w:tc>
        <w:tc>
          <w:tcPr>
            <w:tcW w:w="8200" w:type="dxa"/>
          </w:tcPr>
          <w:p w14:paraId="60CCFFC7" w14:textId="7A476B1F" w:rsidR="008319F3" w:rsidRDefault="008319F3" w:rsidP="008319F3">
            <w:pPr>
              <w:widowControl w:val="0"/>
              <w:snapToGrid w:val="0"/>
              <w:spacing w:before="120" w:after="120" w:line="240" w:lineRule="auto"/>
              <w:rPr>
                <w:rFonts w:eastAsia="Microsoft YaHei"/>
                <w:sz w:val="20"/>
                <w:szCs w:val="20"/>
              </w:rPr>
            </w:pPr>
          </w:p>
        </w:tc>
      </w:tr>
      <w:tr w:rsidR="00E82CFA" w14:paraId="59B35405" w14:textId="77777777" w:rsidTr="009A0246">
        <w:tc>
          <w:tcPr>
            <w:tcW w:w="1150" w:type="dxa"/>
          </w:tcPr>
          <w:p w14:paraId="69239F17" w14:textId="30E1B1E6" w:rsidR="00E82CFA" w:rsidRPr="00E82CFA" w:rsidRDefault="00E82CFA" w:rsidP="00E82CFA">
            <w:pPr>
              <w:widowControl w:val="0"/>
              <w:snapToGrid w:val="0"/>
              <w:spacing w:before="120" w:after="120" w:line="240" w:lineRule="auto"/>
              <w:rPr>
                <w:rFonts w:eastAsia="Microsoft YaHei"/>
                <w:sz w:val="20"/>
                <w:szCs w:val="20"/>
              </w:rPr>
            </w:pPr>
          </w:p>
        </w:tc>
        <w:tc>
          <w:tcPr>
            <w:tcW w:w="8200" w:type="dxa"/>
          </w:tcPr>
          <w:p w14:paraId="169B2A52" w14:textId="206DD71A" w:rsidR="00E82CFA" w:rsidRPr="00E82CFA" w:rsidRDefault="00E82CFA" w:rsidP="00E82CFA">
            <w:pPr>
              <w:widowControl w:val="0"/>
              <w:snapToGrid w:val="0"/>
              <w:spacing w:before="120" w:after="120" w:line="240" w:lineRule="auto"/>
              <w:rPr>
                <w:rFonts w:eastAsia="Microsoft YaHei"/>
                <w:sz w:val="20"/>
                <w:szCs w:val="20"/>
              </w:rPr>
            </w:pPr>
          </w:p>
        </w:tc>
      </w:tr>
    </w:tbl>
    <w:p w14:paraId="762AC53A" w14:textId="77777777" w:rsidR="00372438" w:rsidRPr="00F86965" w:rsidRDefault="00372438">
      <w:pPr>
        <w:widowControl w:val="0"/>
        <w:snapToGrid w:val="0"/>
        <w:spacing w:before="120" w:after="120" w:line="240" w:lineRule="auto"/>
        <w:jc w:val="both"/>
        <w:rPr>
          <w:rFonts w:eastAsia="Microsoft YaHei"/>
          <w:sz w:val="20"/>
          <w:szCs w:val="20"/>
        </w:rPr>
      </w:pPr>
    </w:p>
    <w:p w14:paraId="331F4FC1" w14:textId="63310C5E" w:rsidR="00D8502E" w:rsidRPr="00D8502E" w:rsidRDefault="00D8502E" w:rsidP="00D8502E">
      <w:pPr>
        <w:pStyle w:val="Heading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2CE12E42" w14:textId="187BC130" w:rsidR="003107CE" w:rsidRDefault="00BF53FD" w:rsidP="000A757B">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following proposal has been discussed in the first round</w:t>
      </w:r>
      <w:r w:rsidR="0060207D">
        <w:rPr>
          <w:rFonts w:eastAsia="Microsoft YaHei"/>
          <w:sz w:val="20"/>
          <w:szCs w:val="20"/>
        </w:rPr>
        <w:t>.</w:t>
      </w:r>
    </w:p>
    <w:p w14:paraId="0A3CDAFA" w14:textId="77777777" w:rsidR="00DB0624"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2B309D">
        <w:rPr>
          <w:rFonts w:eastAsia="Microsoft YaHei"/>
          <w:b/>
          <w:i/>
          <w:sz w:val="20"/>
          <w:szCs w:val="20"/>
          <w:highlight w:val="yellow"/>
        </w:rPr>
        <w:t xml:space="preserve"> 3-4</w:t>
      </w:r>
      <w:r w:rsidRPr="00274AB0">
        <w:rPr>
          <w:rFonts w:eastAsia="Microsoft YaHei"/>
          <w:b/>
          <w:i/>
          <w:sz w:val="20"/>
          <w:szCs w:val="20"/>
          <w:highlight w:val="yellow"/>
        </w:rPr>
        <w:t>:</w:t>
      </w:r>
      <w:r w:rsidR="002B309D">
        <w:rPr>
          <w:rFonts w:eastAsia="Microsoft YaHei"/>
          <w:i/>
          <w:sz w:val="20"/>
          <w:szCs w:val="20"/>
        </w:rPr>
        <w:t xml:space="preserve"> </w:t>
      </w:r>
    </w:p>
    <w:p w14:paraId="7DE52F16" w14:textId="0AAFC071" w:rsidR="000A757B" w:rsidRDefault="00DB0624" w:rsidP="00DB0624">
      <w:pPr>
        <w:pStyle w:val="ListParagraph"/>
        <w:widowControl w:val="0"/>
        <w:numPr>
          <w:ilvl w:val="0"/>
          <w:numId w:val="32"/>
        </w:numPr>
        <w:snapToGrid w:val="0"/>
        <w:spacing w:before="120" w:after="120" w:line="240" w:lineRule="auto"/>
        <w:jc w:val="both"/>
        <w:rPr>
          <w:rFonts w:eastAsia="Microsoft YaHei"/>
          <w:i/>
          <w:sz w:val="20"/>
          <w:szCs w:val="20"/>
        </w:rPr>
      </w:pPr>
      <w:r w:rsidRPr="00DB0624">
        <w:rPr>
          <w:rFonts w:eastAsia="Microsoft YaHei"/>
          <w:i/>
          <w:sz w:val="20"/>
          <w:szCs w:val="20"/>
        </w:rPr>
        <w:t xml:space="preserve">On the </w:t>
      </w:r>
      <w:r w:rsidR="004B2D59" w:rsidRPr="00DB0624">
        <w:rPr>
          <w:rFonts w:eastAsia="Microsoft YaHei"/>
          <w:i/>
          <w:sz w:val="20"/>
          <w:szCs w:val="20"/>
        </w:rPr>
        <w:t>presen</w:t>
      </w:r>
      <w:r w:rsidR="004B2D59">
        <w:rPr>
          <w:rFonts w:eastAsia="Microsoft YaHei"/>
          <w:i/>
          <w:sz w:val="20"/>
          <w:szCs w:val="20"/>
        </w:rPr>
        <w:t>ce</w:t>
      </w:r>
      <w:r w:rsidR="004B2D59" w:rsidRPr="00DB0624">
        <w:rPr>
          <w:rFonts w:eastAsia="Microsoft YaHei"/>
          <w:i/>
          <w:sz w:val="20"/>
          <w:szCs w:val="20"/>
        </w:rPr>
        <w:t xml:space="preserve"> </w:t>
      </w:r>
      <w:r w:rsidRPr="00DB0624">
        <w:rPr>
          <w:rFonts w:eastAsia="Microsoft YaHei"/>
          <w:i/>
          <w:sz w:val="20"/>
          <w:szCs w:val="20"/>
        </w:rPr>
        <w:t xml:space="preserve">of guard symbols in Rel-17 for SRS antenna switching, </w:t>
      </w:r>
      <w:r w:rsidR="00FA284A">
        <w:rPr>
          <w:rFonts w:eastAsia="Microsoft YaHei"/>
          <w:i/>
          <w:sz w:val="20"/>
          <w:szCs w:val="20"/>
        </w:rPr>
        <w:t>down-select</w:t>
      </w:r>
      <w:r w:rsidRPr="00DB0624">
        <w:rPr>
          <w:rFonts w:eastAsia="Microsoft YaHei"/>
          <w:i/>
          <w:sz w:val="20"/>
          <w:szCs w:val="20"/>
        </w:rPr>
        <w:t xml:space="preserve"> one of the following </w:t>
      </w:r>
    </w:p>
    <w:p w14:paraId="2D7AB40A" w14:textId="228B7ED4" w:rsidR="00DB0624" w:rsidRDefault="00DB0624" w:rsidP="00DB0624">
      <w:pPr>
        <w:pStyle w:val="ListParagraph"/>
        <w:widowControl w:val="0"/>
        <w:numPr>
          <w:ilvl w:val="1"/>
          <w:numId w:val="32"/>
        </w:numPr>
        <w:snapToGrid w:val="0"/>
        <w:spacing w:before="120" w:after="120" w:line="240" w:lineRule="auto"/>
        <w:jc w:val="both"/>
        <w:rPr>
          <w:rFonts w:eastAsia="Microsoft YaHei"/>
          <w:i/>
          <w:sz w:val="20"/>
          <w:szCs w:val="20"/>
        </w:rPr>
      </w:pPr>
      <w:r>
        <w:rPr>
          <w:rFonts w:eastAsia="Microsoft YaHei"/>
          <w:i/>
          <w:sz w:val="20"/>
          <w:szCs w:val="20"/>
        </w:rPr>
        <w:t xml:space="preserve">Alt </w:t>
      </w:r>
      <w:r w:rsidR="00731E42">
        <w:rPr>
          <w:rFonts w:eastAsia="Microsoft YaHei"/>
          <w:i/>
          <w:sz w:val="20"/>
          <w:szCs w:val="20"/>
        </w:rPr>
        <w:t>1-0</w:t>
      </w:r>
      <w:r>
        <w:rPr>
          <w:rFonts w:eastAsia="Microsoft YaHei"/>
          <w:i/>
          <w:sz w:val="20"/>
          <w:szCs w:val="20"/>
        </w:rPr>
        <w:t xml:space="preserve">: </w:t>
      </w:r>
      <w:r w:rsidR="00731E42" w:rsidRPr="00731E42">
        <w:rPr>
          <w:rFonts w:eastAsia="Microsoft YaHei"/>
          <w:i/>
          <w:sz w:val="20"/>
          <w:szCs w:val="20"/>
        </w:rPr>
        <w:t>Guard symbols are always-on, which is same as Rel-15</w:t>
      </w:r>
    </w:p>
    <w:p w14:paraId="62359DD1" w14:textId="0969D588" w:rsidR="00731E42" w:rsidRDefault="00731E42" w:rsidP="00DB0624">
      <w:pPr>
        <w:pStyle w:val="ListParagraph"/>
        <w:widowControl w:val="0"/>
        <w:numPr>
          <w:ilvl w:val="1"/>
          <w:numId w:val="32"/>
        </w:numPr>
        <w:snapToGrid w:val="0"/>
        <w:spacing w:before="120" w:after="120" w:line="240" w:lineRule="auto"/>
        <w:jc w:val="both"/>
        <w:rPr>
          <w:rFonts w:eastAsia="Microsoft YaHei"/>
          <w:i/>
          <w:sz w:val="20"/>
          <w:szCs w:val="20"/>
        </w:rPr>
      </w:pPr>
      <w:r>
        <w:rPr>
          <w:rFonts w:eastAsia="Microsoft YaHei"/>
          <w:i/>
          <w:sz w:val="20"/>
          <w:szCs w:val="20"/>
        </w:rPr>
        <w:t xml:space="preserve">Alt 1-1: </w:t>
      </w:r>
      <w:r w:rsidRPr="00731E42">
        <w:rPr>
          <w:rFonts w:eastAsia="Microsoft YaHei"/>
          <w:i/>
          <w:sz w:val="20"/>
          <w:szCs w:val="20"/>
        </w:rPr>
        <w:t>Guard symbols are configurable subject to UE capability</w:t>
      </w:r>
    </w:p>
    <w:p w14:paraId="117971D6" w14:textId="0A6A01C3" w:rsidR="009B2405" w:rsidRDefault="009B2405" w:rsidP="009B2405">
      <w:pPr>
        <w:pStyle w:val="ListParagraph"/>
        <w:widowControl w:val="0"/>
        <w:numPr>
          <w:ilvl w:val="0"/>
          <w:numId w:val="32"/>
        </w:numPr>
        <w:snapToGrid w:val="0"/>
        <w:spacing w:before="120" w:after="120" w:line="240" w:lineRule="auto"/>
        <w:jc w:val="both"/>
        <w:rPr>
          <w:rFonts w:eastAsia="Microsoft YaHei"/>
          <w:i/>
          <w:sz w:val="20"/>
          <w:szCs w:val="20"/>
        </w:rPr>
      </w:pPr>
      <w:r>
        <w:rPr>
          <w:rFonts w:eastAsia="Microsoft YaHei"/>
          <w:i/>
          <w:sz w:val="20"/>
          <w:szCs w:val="20"/>
        </w:rPr>
        <w:t xml:space="preserve">On whether to introduce guard symbols between SRS resource sets for antenna switching, </w:t>
      </w:r>
      <w:r w:rsidR="00FA284A">
        <w:rPr>
          <w:rFonts w:eastAsia="Microsoft YaHei"/>
          <w:i/>
          <w:sz w:val="20"/>
          <w:szCs w:val="20"/>
        </w:rPr>
        <w:t>down-select</w:t>
      </w:r>
      <w:r>
        <w:rPr>
          <w:rFonts w:eastAsia="Microsoft YaHei"/>
          <w:i/>
          <w:sz w:val="20"/>
          <w:szCs w:val="20"/>
        </w:rPr>
        <w:t xml:space="preserve"> one of the following</w:t>
      </w:r>
    </w:p>
    <w:p w14:paraId="5B257FC5" w14:textId="46A47C8D" w:rsidR="009B2405" w:rsidRDefault="009B2405" w:rsidP="009B2405">
      <w:pPr>
        <w:pStyle w:val="ListParagraph"/>
        <w:widowControl w:val="0"/>
        <w:numPr>
          <w:ilvl w:val="1"/>
          <w:numId w:val="32"/>
        </w:numPr>
        <w:snapToGrid w:val="0"/>
        <w:spacing w:before="120" w:after="120" w:line="240" w:lineRule="auto"/>
        <w:jc w:val="both"/>
        <w:rPr>
          <w:rFonts w:eastAsia="Microsoft YaHei"/>
          <w:i/>
          <w:sz w:val="20"/>
          <w:szCs w:val="20"/>
        </w:rPr>
      </w:pPr>
      <w:r>
        <w:rPr>
          <w:rFonts w:eastAsia="Microsoft YaHei"/>
          <w:i/>
          <w:sz w:val="20"/>
          <w:szCs w:val="20"/>
        </w:rPr>
        <w:t>Alt 2-0: Do not introduce guard symbols between SRS resource sets, i.e., guard symbols only appears between SRS resources in a resource set</w:t>
      </w:r>
    </w:p>
    <w:p w14:paraId="2F4AF920" w14:textId="5756E448" w:rsidR="009B2405" w:rsidRDefault="009B2405" w:rsidP="009B2405">
      <w:pPr>
        <w:pStyle w:val="ListParagraph"/>
        <w:widowControl w:val="0"/>
        <w:numPr>
          <w:ilvl w:val="1"/>
          <w:numId w:val="32"/>
        </w:numPr>
        <w:snapToGrid w:val="0"/>
        <w:spacing w:before="120" w:after="120" w:line="240" w:lineRule="auto"/>
        <w:jc w:val="both"/>
        <w:rPr>
          <w:rFonts w:eastAsia="Microsoft YaHei"/>
          <w:i/>
          <w:sz w:val="20"/>
          <w:szCs w:val="20"/>
        </w:rPr>
      </w:pPr>
      <w:r>
        <w:rPr>
          <w:rFonts w:eastAsia="Microsoft YaHei"/>
          <w:i/>
          <w:sz w:val="20"/>
          <w:szCs w:val="20"/>
        </w:rPr>
        <w:t xml:space="preserve">Alt 2-1: </w:t>
      </w:r>
      <w:r w:rsidRPr="009B2405">
        <w:rPr>
          <w:rFonts w:eastAsia="Microsoft YaHei"/>
          <w:i/>
          <w:sz w:val="20"/>
          <w:szCs w:val="20"/>
        </w:rPr>
        <w:t>Introduce guard symbols between two sets mapped to consecutive slots</w:t>
      </w:r>
    </w:p>
    <w:p w14:paraId="13A1403A" w14:textId="438FE4D7" w:rsidR="0054730D" w:rsidRPr="00DB0624" w:rsidRDefault="0054730D" w:rsidP="0054730D">
      <w:pPr>
        <w:pStyle w:val="ListParagraph"/>
        <w:widowControl w:val="0"/>
        <w:numPr>
          <w:ilvl w:val="0"/>
          <w:numId w:val="32"/>
        </w:numPr>
        <w:snapToGrid w:val="0"/>
        <w:spacing w:before="120" w:after="120" w:line="240" w:lineRule="auto"/>
        <w:jc w:val="both"/>
        <w:rPr>
          <w:rFonts w:eastAsia="Microsoft YaHei"/>
          <w:i/>
          <w:sz w:val="20"/>
          <w:szCs w:val="20"/>
        </w:rPr>
      </w:pPr>
      <w:r>
        <w:rPr>
          <w:rFonts w:eastAsiaTheme="minorEastAsia" w:hint="eastAsia"/>
          <w:i/>
          <w:sz w:val="20"/>
          <w:szCs w:val="20"/>
        </w:rPr>
        <w:t>Note</w:t>
      </w:r>
      <w:r>
        <w:rPr>
          <w:rFonts w:eastAsiaTheme="minorEastAsia"/>
          <w:i/>
          <w:sz w:val="20"/>
          <w:szCs w:val="20"/>
        </w:rPr>
        <w:t xml:space="preserve">: </w:t>
      </w:r>
      <w:r w:rsidRPr="009C4020">
        <w:rPr>
          <w:rFonts w:eastAsiaTheme="minorEastAsia"/>
          <w:i/>
          <w:sz w:val="20"/>
          <w:szCs w:val="20"/>
        </w:rPr>
        <w:t xml:space="preserve">Rel-15 guard period symbols are </w:t>
      </w:r>
      <w:r>
        <w:rPr>
          <w:rFonts w:eastAsiaTheme="minorEastAsia"/>
          <w:i/>
          <w:sz w:val="20"/>
          <w:szCs w:val="20"/>
        </w:rPr>
        <w:t>supported</w:t>
      </w:r>
      <w:r w:rsidRPr="009C4020">
        <w:rPr>
          <w:rFonts w:eastAsiaTheme="minorEastAsia"/>
          <w:i/>
          <w:sz w:val="20"/>
          <w:szCs w:val="20"/>
        </w:rPr>
        <w:t xml:space="preserve"> if </w:t>
      </w:r>
      <w:r>
        <w:rPr>
          <w:rFonts w:eastAsiaTheme="minorEastAsia"/>
          <w:i/>
          <w:sz w:val="20"/>
          <w:szCs w:val="20"/>
        </w:rPr>
        <w:t>none of the</w:t>
      </w:r>
      <w:r w:rsidRPr="009C4020">
        <w:rPr>
          <w:rFonts w:eastAsiaTheme="minorEastAsia"/>
          <w:i/>
          <w:sz w:val="20"/>
          <w:szCs w:val="20"/>
        </w:rPr>
        <w:t xml:space="preserve"> above </w:t>
      </w:r>
      <w:r>
        <w:rPr>
          <w:rFonts w:eastAsiaTheme="minorEastAsia"/>
          <w:i/>
          <w:sz w:val="20"/>
          <w:szCs w:val="20"/>
        </w:rPr>
        <w:t>enhancements is agreed</w:t>
      </w:r>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49222D50" w14:textId="55FC5206" w:rsidR="00693D9F" w:rsidRDefault="00693D9F" w:rsidP="000A757B">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lt 1-0: </w:t>
      </w:r>
      <w:r w:rsidRPr="007E1FA5">
        <w:rPr>
          <w:rFonts w:eastAsia="Microsoft YaHei"/>
          <w:sz w:val="20"/>
          <w:szCs w:val="20"/>
        </w:rPr>
        <w:t>OPPO</w:t>
      </w:r>
      <w:r>
        <w:rPr>
          <w:rFonts w:eastAsia="Microsoft YaHei"/>
          <w:sz w:val="20"/>
          <w:szCs w:val="20"/>
        </w:rPr>
        <w:t>, Apple, Qualcomm, Intel, Nokia/NSB</w:t>
      </w:r>
    </w:p>
    <w:p w14:paraId="4BE3A5AB" w14:textId="240E09EB" w:rsidR="00693D9F" w:rsidRDefault="00693D9F" w:rsidP="000A757B">
      <w:pPr>
        <w:widowControl w:val="0"/>
        <w:snapToGrid w:val="0"/>
        <w:spacing w:before="120" w:after="120" w:line="240" w:lineRule="auto"/>
        <w:jc w:val="both"/>
        <w:rPr>
          <w:rFonts w:eastAsia="Microsoft YaHei"/>
          <w:sz w:val="20"/>
          <w:szCs w:val="20"/>
          <w:lang w:val="de-DE"/>
        </w:rPr>
      </w:pPr>
      <w:r>
        <w:rPr>
          <w:rFonts w:eastAsia="Microsoft YaHei"/>
          <w:sz w:val="20"/>
          <w:szCs w:val="20"/>
        </w:rPr>
        <w:t xml:space="preserve">Alt 1-1: </w:t>
      </w:r>
      <w:r w:rsidRPr="005C220B">
        <w:rPr>
          <w:rFonts w:eastAsia="Microsoft YaHei"/>
          <w:sz w:val="20"/>
          <w:szCs w:val="20"/>
          <w:lang w:val="de-DE"/>
        </w:rPr>
        <w:t>Ericsson, vivo, Lenovo/MotM, InterDigital</w:t>
      </w:r>
    </w:p>
    <w:p w14:paraId="67A85660" w14:textId="7CA3B2F9" w:rsidR="00693D9F" w:rsidRDefault="00693D9F" w:rsidP="000A757B">
      <w:pPr>
        <w:widowControl w:val="0"/>
        <w:snapToGrid w:val="0"/>
        <w:spacing w:before="120" w:after="120" w:line="240" w:lineRule="auto"/>
        <w:jc w:val="both"/>
        <w:rPr>
          <w:rFonts w:eastAsia="Microsoft YaHei"/>
          <w:sz w:val="20"/>
          <w:szCs w:val="20"/>
          <w:lang w:val="de-DE"/>
        </w:rPr>
      </w:pPr>
      <w:r>
        <w:rPr>
          <w:rFonts w:eastAsia="Microsoft YaHei"/>
          <w:sz w:val="20"/>
          <w:szCs w:val="20"/>
          <w:lang w:val="de-DE"/>
        </w:rPr>
        <w:t>Alt 2-0: Intel</w:t>
      </w:r>
    </w:p>
    <w:p w14:paraId="499F3025" w14:textId="7465277A" w:rsidR="00693D9F" w:rsidRDefault="00693D9F" w:rsidP="000A757B">
      <w:pPr>
        <w:widowControl w:val="0"/>
        <w:snapToGrid w:val="0"/>
        <w:spacing w:before="120" w:after="120" w:line="240" w:lineRule="auto"/>
        <w:jc w:val="both"/>
        <w:rPr>
          <w:rFonts w:eastAsia="Microsoft YaHei"/>
          <w:sz w:val="20"/>
          <w:szCs w:val="20"/>
        </w:rPr>
      </w:pPr>
      <w:r>
        <w:rPr>
          <w:rFonts w:eastAsia="Microsoft YaHei"/>
          <w:sz w:val="20"/>
          <w:szCs w:val="20"/>
          <w:lang w:val="de-DE"/>
        </w:rPr>
        <w:t xml:space="preserve">Alt 2-1: </w:t>
      </w:r>
      <w:r w:rsidRPr="007E1FA5">
        <w:rPr>
          <w:rFonts w:eastAsia="Microsoft YaHei"/>
          <w:sz w:val="20"/>
          <w:szCs w:val="20"/>
        </w:rPr>
        <w:t>Qualcomm, Huawei</w:t>
      </w:r>
      <w:r>
        <w:rPr>
          <w:rFonts w:eastAsia="Microsoft YaHei"/>
          <w:sz w:val="20"/>
          <w:szCs w:val="20"/>
        </w:rPr>
        <w:t>/HiSilicon</w:t>
      </w:r>
      <w:r w:rsidRPr="007E1FA5">
        <w:rPr>
          <w:rFonts w:eastAsia="Microsoft YaHei"/>
          <w:sz w:val="20"/>
          <w:szCs w:val="20"/>
        </w:rPr>
        <w:t>, vivo</w:t>
      </w:r>
      <w:r>
        <w:rPr>
          <w:rFonts w:eastAsia="Microsoft YaHei"/>
          <w:sz w:val="20"/>
          <w:szCs w:val="20"/>
        </w:rPr>
        <w:t>, OPPO, Apple, Xiaomi, CATT</w:t>
      </w:r>
    </w:p>
    <w:p w14:paraId="3F3123FD" w14:textId="77777777" w:rsidR="00693D9F" w:rsidRDefault="00693D9F"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A757B" w14:paraId="30D6F6D9" w14:textId="77777777" w:rsidTr="006E3B3D">
        <w:tc>
          <w:tcPr>
            <w:tcW w:w="2405" w:type="dxa"/>
          </w:tcPr>
          <w:p w14:paraId="5D83E213" w14:textId="0A80E5BB" w:rsidR="000A757B" w:rsidRDefault="00FC1076" w:rsidP="006E3B3D">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2784E877" w14:textId="2EE7F445" w:rsidR="000A757B" w:rsidRPr="00DB32B8" w:rsidRDefault="000C2666" w:rsidP="006E3B3D">
            <w:pPr>
              <w:widowControl w:val="0"/>
              <w:snapToGrid w:val="0"/>
              <w:spacing w:before="120" w:after="120" w:line="240" w:lineRule="auto"/>
              <w:jc w:val="both"/>
              <w:rPr>
                <w:rFonts w:eastAsia="Microsoft YaHei"/>
                <w:sz w:val="20"/>
                <w:szCs w:val="20"/>
              </w:rPr>
            </w:pPr>
            <w:r>
              <w:rPr>
                <w:rFonts w:eastAsia="Microsoft YaHei"/>
                <w:sz w:val="20"/>
                <w:szCs w:val="20"/>
              </w:rPr>
              <w:t xml:space="preserve">Support the FL proposal. It seems more discussion and analysis </w:t>
            </w:r>
            <w:proofErr w:type="gramStart"/>
            <w:r>
              <w:rPr>
                <w:rFonts w:eastAsia="Microsoft YaHei"/>
                <w:sz w:val="20"/>
                <w:szCs w:val="20"/>
              </w:rPr>
              <w:t>is</w:t>
            </w:r>
            <w:proofErr w:type="gramEnd"/>
            <w:r>
              <w:rPr>
                <w:rFonts w:eastAsia="Microsoft YaHei"/>
                <w:sz w:val="20"/>
                <w:szCs w:val="20"/>
              </w:rPr>
              <w:t xml:space="preserve"> needed as companies are uniform distributed among the alternatives. Please also </w:t>
            </w:r>
            <w:proofErr w:type="gramStart"/>
            <w:r>
              <w:rPr>
                <w:rFonts w:eastAsia="Microsoft YaHei"/>
                <w:sz w:val="20"/>
                <w:szCs w:val="20"/>
              </w:rPr>
              <w:t>take into account</w:t>
            </w:r>
            <w:proofErr w:type="gramEnd"/>
            <w:r>
              <w:rPr>
                <w:rFonts w:eastAsia="Microsoft YaHei"/>
                <w:sz w:val="20"/>
                <w:szCs w:val="20"/>
              </w:rPr>
              <w:t xml:space="preserve"> the progress on configurable GP for LTE</w:t>
            </w:r>
            <w:r w:rsidR="000F0F5D">
              <w:rPr>
                <w:rFonts w:eastAsia="Microsoft YaHei"/>
                <w:sz w:val="20"/>
                <w:szCs w:val="20"/>
              </w:rPr>
              <w:t xml:space="preserve"> SRS. </w:t>
            </w:r>
          </w:p>
        </w:tc>
      </w:tr>
      <w:tr w:rsidR="004F731B" w14:paraId="2D572E58" w14:textId="77777777" w:rsidTr="006E3B3D">
        <w:tc>
          <w:tcPr>
            <w:tcW w:w="2405" w:type="dxa"/>
          </w:tcPr>
          <w:p w14:paraId="41C89F99" w14:textId="400349E7" w:rsidR="004F731B" w:rsidRDefault="00EF4AEA" w:rsidP="004F731B">
            <w:pPr>
              <w:widowControl w:val="0"/>
              <w:snapToGrid w:val="0"/>
              <w:spacing w:before="120" w:after="120" w:line="240" w:lineRule="auto"/>
              <w:rPr>
                <w:rFonts w:eastAsia="Microsoft YaHei"/>
                <w:sz w:val="20"/>
                <w:szCs w:val="20"/>
              </w:rPr>
            </w:pPr>
            <w:r>
              <w:rPr>
                <w:rFonts w:eastAsia="Microsoft YaHei" w:hint="eastAsia"/>
                <w:sz w:val="20"/>
                <w:szCs w:val="20"/>
              </w:rPr>
              <w:lastRenderedPageBreak/>
              <w:t>v</w:t>
            </w:r>
            <w:r>
              <w:rPr>
                <w:rFonts w:eastAsia="Microsoft YaHei"/>
                <w:sz w:val="20"/>
                <w:szCs w:val="20"/>
              </w:rPr>
              <w:t>ivo</w:t>
            </w:r>
          </w:p>
        </w:tc>
        <w:tc>
          <w:tcPr>
            <w:tcW w:w="6945" w:type="dxa"/>
          </w:tcPr>
          <w:p w14:paraId="489F9656" w14:textId="11DE816E" w:rsidR="004F731B" w:rsidRDefault="00EF4AEA" w:rsidP="004F731B">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1050F2" w14:paraId="5CAB888A" w14:textId="77777777" w:rsidTr="006E3B3D">
        <w:tc>
          <w:tcPr>
            <w:tcW w:w="2405" w:type="dxa"/>
          </w:tcPr>
          <w:p w14:paraId="0499BC4A" w14:textId="60DFF6EB" w:rsidR="001050F2" w:rsidRDefault="001050F2" w:rsidP="001050F2">
            <w:pPr>
              <w:widowControl w:val="0"/>
              <w:snapToGrid w:val="0"/>
              <w:spacing w:before="120" w:after="120" w:line="240" w:lineRule="auto"/>
              <w:rPr>
                <w:rFonts w:eastAsia="Microsoft YaHei"/>
                <w:sz w:val="20"/>
                <w:szCs w:val="20"/>
              </w:rPr>
            </w:pPr>
          </w:p>
        </w:tc>
        <w:tc>
          <w:tcPr>
            <w:tcW w:w="6945" w:type="dxa"/>
          </w:tcPr>
          <w:p w14:paraId="18D91FF4" w14:textId="59A66E3D" w:rsidR="001050F2" w:rsidRDefault="001050F2" w:rsidP="001050F2">
            <w:pPr>
              <w:widowControl w:val="0"/>
              <w:snapToGrid w:val="0"/>
              <w:spacing w:before="120" w:after="120" w:line="240" w:lineRule="auto"/>
              <w:rPr>
                <w:rFonts w:eastAsia="Microsoft YaHei"/>
                <w:sz w:val="20"/>
                <w:szCs w:val="20"/>
              </w:rPr>
            </w:pPr>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00E3AFAF" w14:textId="77777777"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C1" w14:textId="34A49C70" w:rsidR="009E4DBA" w:rsidRPr="00F96F20"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8B69E4">
        <w:rPr>
          <w:rFonts w:eastAsia="Microsoft YaHei"/>
          <w:b/>
          <w:i/>
          <w:sz w:val="20"/>
          <w:szCs w:val="20"/>
          <w:highlight w:val="yellow"/>
        </w:rPr>
        <w:t xml:space="preserve"> 3-5</w:t>
      </w:r>
      <w:r w:rsidRPr="00F96F20">
        <w:rPr>
          <w:rFonts w:eastAsia="Microsoft YaHei"/>
          <w:b/>
          <w:i/>
          <w:sz w:val="20"/>
          <w:szCs w:val="20"/>
          <w:highlight w:val="yellow"/>
        </w:rPr>
        <w:t>:</w:t>
      </w:r>
      <w:r w:rsidR="006259A9">
        <w:rPr>
          <w:rFonts w:eastAsia="Microsoft YaHei"/>
          <w:i/>
          <w:sz w:val="20"/>
          <w:szCs w:val="20"/>
        </w:rPr>
        <w:t xml:space="preserve"> </w:t>
      </w:r>
      <w:r w:rsidR="00CD2677">
        <w:rPr>
          <w:rFonts w:eastAsia="Microsoft YaHei"/>
          <w:i/>
          <w:sz w:val="20"/>
          <w:szCs w:val="20"/>
        </w:rPr>
        <w:t>Do not support 4T6R SRS antenna switching in Rel-17.</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4535702F" w14:textId="2D410F79" w:rsidR="00112DC3" w:rsidRDefault="00112DC3">
      <w:pPr>
        <w:widowControl w:val="0"/>
        <w:snapToGrid w:val="0"/>
        <w:spacing w:before="120" w:after="120" w:line="240" w:lineRule="auto"/>
        <w:jc w:val="both"/>
        <w:rPr>
          <w:rFonts w:eastAsia="Microsoft YaHei"/>
          <w:sz w:val="20"/>
          <w:szCs w:val="20"/>
        </w:rPr>
      </w:pPr>
      <w:r>
        <w:rPr>
          <w:rFonts w:eastAsia="Microsoft YaHei" w:hint="eastAsia"/>
          <w:sz w:val="20"/>
          <w:szCs w:val="20"/>
        </w:rPr>
        <w:t>Support</w:t>
      </w:r>
      <w:r>
        <w:rPr>
          <w:rFonts w:eastAsia="Microsoft YaHei"/>
          <w:sz w:val="20"/>
          <w:szCs w:val="20"/>
        </w:rPr>
        <w:t xml:space="preserve"> 4T6R: </w:t>
      </w:r>
      <w:r w:rsidR="00324FC1" w:rsidRPr="002154F4">
        <w:rPr>
          <w:rFonts w:eastAsia="Microsoft YaHei"/>
          <w:sz w:val="20"/>
          <w:szCs w:val="20"/>
          <w:lang w:val="fr-FR"/>
        </w:rPr>
        <w:t>Qualcomm, CMCC, Xiaomi, InterDigital, Lenovo/MotM</w:t>
      </w:r>
      <w:r w:rsidR="00324FC1">
        <w:rPr>
          <w:rFonts w:eastAsia="Microsoft YaHei"/>
          <w:sz w:val="20"/>
          <w:szCs w:val="20"/>
          <w:lang w:val="fr-FR"/>
        </w:rPr>
        <w:t>, MediaTek, NTT DOCOMO</w:t>
      </w:r>
    </w:p>
    <w:p w14:paraId="2E6DCBF0" w14:textId="526073F0" w:rsidR="00112DC3" w:rsidRDefault="00B0186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K not to support 4T6R: </w:t>
      </w:r>
      <w:r w:rsidR="00324FC1">
        <w:rPr>
          <w:rFonts w:eastAsia="Microsoft YaHei"/>
          <w:sz w:val="20"/>
          <w:szCs w:val="20"/>
        </w:rPr>
        <w:t>OPPO, NEC, Ericsson, vivo, Huawei/HiSilicon</w:t>
      </w:r>
    </w:p>
    <w:p w14:paraId="0E5391CA" w14:textId="77777777" w:rsidR="007A6248" w:rsidRDefault="007A6248">
      <w:pPr>
        <w:widowControl w:val="0"/>
        <w:snapToGrid w:val="0"/>
        <w:spacing w:before="120" w:after="120" w:line="240" w:lineRule="auto"/>
        <w:jc w:val="both"/>
        <w:rPr>
          <w:rFonts w:eastAsia="Microsoft YaHei"/>
          <w:sz w:val="20"/>
          <w:szCs w:val="20"/>
        </w:rPr>
      </w:pPr>
    </w:p>
    <w:p w14:paraId="370CAE1A" w14:textId="3213EDFB" w:rsidR="007A6248" w:rsidRDefault="007A6248">
      <w:pPr>
        <w:widowControl w:val="0"/>
        <w:snapToGrid w:val="0"/>
        <w:spacing w:before="120" w:after="120" w:line="240" w:lineRule="auto"/>
        <w:jc w:val="both"/>
        <w:rPr>
          <w:rFonts w:eastAsia="Microsoft YaHei"/>
          <w:sz w:val="20"/>
          <w:szCs w:val="20"/>
        </w:rPr>
      </w:pPr>
      <w:r>
        <w:rPr>
          <w:rFonts w:eastAsia="Microsoft YaHei"/>
          <w:sz w:val="20"/>
          <w:szCs w:val="20"/>
        </w:rPr>
        <w:t>We have discussed this issue since the beginning of this WI, and no progress has been made. FL encourages companies to share your view on whether the conclusion is acceptable or not</w:t>
      </w:r>
      <w:r w:rsidR="006844ED">
        <w:rPr>
          <w:rFonts w:eastAsia="Microsoft YaHei"/>
          <w:sz w:val="20"/>
          <w:szCs w:val="20"/>
        </w:rPr>
        <w:t>, more than just your preference</w:t>
      </w:r>
      <w:r>
        <w:rPr>
          <w:rFonts w:eastAsia="Microsoft YaHei"/>
          <w:sz w:val="20"/>
          <w:szCs w:val="20"/>
        </w:rPr>
        <w:t>.</w:t>
      </w:r>
    </w:p>
    <w:p w14:paraId="3D8D0436" w14:textId="77777777" w:rsidR="007A6248" w:rsidRDefault="007A6248">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0469F" w14:paraId="00E3AFCC" w14:textId="77777777" w:rsidTr="00515754">
        <w:tc>
          <w:tcPr>
            <w:tcW w:w="2405" w:type="dxa"/>
          </w:tcPr>
          <w:p w14:paraId="00E3AFCA" w14:textId="48E44ECC" w:rsidR="0070469F" w:rsidRDefault="00EF4AEA" w:rsidP="0070469F">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00E3AFCB" w14:textId="3CF7B633" w:rsidR="0070469F" w:rsidRDefault="00EF4AEA" w:rsidP="0070469F">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1050F2" w14:paraId="00E3AFCF" w14:textId="77777777" w:rsidTr="00515754">
        <w:tc>
          <w:tcPr>
            <w:tcW w:w="2405" w:type="dxa"/>
          </w:tcPr>
          <w:p w14:paraId="00E3AFCD" w14:textId="3A26CD20" w:rsidR="001050F2" w:rsidRDefault="001050F2" w:rsidP="001050F2">
            <w:pPr>
              <w:widowControl w:val="0"/>
              <w:snapToGrid w:val="0"/>
              <w:spacing w:before="120" w:after="120" w:line="240" w:lineRule="auto"/>
              <w:rPr>
                <w:rFonts w:eastAsia="Microsoft YaHei"/>
                <w:sz w:val="20"/>
                <w:szCs w:val="20"/>
              </w:rPr>
            </w:pPr>
          </w:p>
        </w:tc>
        <w:tc>
          <w:tcPr>
            <w:tcW w:w="6945" w:type="dxa"/>
          </w:tcPr>
          <w:p w14:paraId="00E3AFCE" w14:textId="698F5117" w:rsidR="001050F2" w:rsidRDefault="001050F2" w:rsidP="001050F2">
            <w:pPr>
              <w:widowControl w:val="0"/>
              <w:snapToGrid w:val="0"/>
              <w:spacing w:before="120" w:after="120" w:line="240" w:lineRule="auto"/>
              <w:rPr>
                <w:rFonts w:eastAsia="Microsoft YaHei"/>
                <w:sz w:val="20"/>
                <w:szCs w:val="20"/>
              </w:rPr>
            </w:pP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702EC63A" w14:textId="77777777" w:rsidR="00476E57" w:rsidRDefault="00476E57" w:rsidP="00476E57">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Heading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43B8356" w14:textId="086E8C05" w:rsidR="0086001A" w:rsidRPr="00067D37" w:rsidRDefault="00067D37">
      <w:pPr>
        <w:widowControl w:val="0"/>
        <w:snapToGrid w:val="0"/>
        <w:spacing w:before="120" w:after="120" w:line="240" w:lineRule="auto"/>
        <w:jc w:val="both"/>
        <w:rPr>
          <w:rFonts w:eastAsiaTheme="minorEastAsia"/>
          <w:b/>
          <w:sz w:val="20"/>
          <w:szCs w:val="20"/>
          <w:u w:val="single"/>
        </w:rPr>
      </w:pPr>
      <w:r w:rsidRPr="00067D37">
        <w:rPr>
          <w:rFonts w:eastAsiaTheme="minorEastAsia"/>
          <w:b/>
          <w:sz w:val="20"/>
          <w:szCs w:val="20"/>
          <w:u w:val="single"/>
        </w:rPr>
        <w:t xml:space="preserve">Additional values for </w:t>
      </w:r>
      <w:proofErr w:type="spellStart"/>
      <w:r w:rsidRPr="00067D37">
        <w:rPr>
          <w:rFonts w:eastAsiaTheme="minorEastAsia"/>
          <w:b/>
          <w:sz w:val="20"/>
          <w:szCs w:val="20"/>
          <w:u w:val="single"/>
        </w:rPr>
        <w:t>N_symbol</w:t>
      </w:r>
      <w:proofErr w:type="spellEnd"/>
      <w:r w:rsidRPr="00067D37">
        <w:rPr>
          <w:rFonts w:eastAsiaTheme="minorEastAsia"/>
          <w:b/>
          <w:sz w:val="20"/>
          <w:szCs w:val="20"/>
          <w:u w:val="single"/>
        </w:rPr>
        <w:t xml:space="preserve"> and R</w:t>
      </w:r>
    </w:p>
    <w:p w14:paraId="1527B877" w14:textId="6055B32C" w:rsidR="00DD17F0" w:rsidRDefault="00C158BF" w:rsidP="006A57C6">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00505F8E">
        <w:rPr>
          <w:rFonts w:eastAsiaTheme="minorEastAsia"/>
          <w:b/>
          <w:i/>
          <w:sz w:val="20"/>
          <w:szCs w:val="20"/>
          <w:highlight w:val="yellow"/>
        </w:rPr>
        <w:t xml:space="preserve"> 4-1</w:t>
      </w:r>
      <w:r w:rsidRPr="003F1154">
        <w:rPr>
          <w:rFonts w:eastAsiaTheme="minorEastAsia"/>
          <w:b/>
          <w:i/>
          <w:sz w:val="20"/>
          <w:szCs w:val="20"/>
          <w:highlight w:val="yellow"/>
        </w:rPr>
        <w:t>:</w:t>
      </w:r>
      <w:r w:rsidRPr="003F1154">
        <w:rPr>
          <w:rFonts w:eastAsiaTheme="minorEastAsia"/>
          <w:i/>
          <w:sz w:val="20"/>
          <w:szCs w:val="20"/>
        </w:rPr>
        <w:t xml:space="preserve"> </w:t>
      </w:r>
      <w:r w:rsidR="00813E42">
        <w:rPr>
          <w:rFonts w:eastAsiaTheme="minorEastAsia"/>
          <w:i/>
          <w:sz w:val="20"/>
          <w:szCs w:val="20"/>
        </w:rPr>
        <w:t>For SRS increased repetitions in Rel-17, support the following configurations, and no other values are supported.</w:t>
      </w:r>
    </w:p>
    <w:p w14:paraId="2ACBC400" w14:textId="7DEC7767" w:rsidR="001C1A30" w:rsidRDefault="001C1A30" w:rsidP="001C1A30">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w:t>
      </w:r>
      <w:proofErr w:type="spellStart"/>
      <w:r>
        <w:rPr>
          <w:rFonts w:eastAsiaTheme="minorEastAsia" w:hint="eastAsia"/>
          <w:i/>
          <w:sz w:val="20"/>
          <w:szCs w:val="20"/>
        </w:rPr>
        <w:t>N</w:t>
      </w:r>
      <w:r>
        <w:rPr>
          <w:rFonts w:eastAsiaTheme="minorEastAsia"/>
          <w:i/>
          <w:sz w:val="20"/>
          <w:szCs w:val="20"/>
        </w:rPr>
        <w:t>_symbol</w:t>
      </w:r>
      <w:proofErr w:type="spellEnd"/>
      <w:r>
        <w:rPr>
          <w:rFonts w:eastAsiaTheme="minorEastAsia"/>
          <w:i/>
          <w:sz w:val="20"/>
          <w:szCs w:val="20"/>
        </w:rPr>
        <w:t>, R) = {(8, 1), (8, 2), (8, 4), (8, 8), (12, 1), (12, 2), (12, 4), (12, 6), (12, 12)}</w:t>
      </w:r>
    </w:p>
    <w:p w14:paraId="168F9BE9" w14:textId="6E2F8DDD" w:rsidR="00121394" w:rsidRPr="001C1A30" w:rsidRDefault="00121394" w:rsidP="001C1A30">
      <w:pPr>
        <w:pStyle w:val="ListParagraph"/>
        <w:widowControl w:val="0"/>
        <w:numPr>
          <w:ilvl w:val="0"/>
          <w:numId w:val="8"/>
        </w:numPr>
        <w:snapToGrid w:val="0"/>
        <w:spacing w:before="120" w:after="120" w:line="240" w:lineRule="auto"/>
        <w:jc w:val="both"/>
        <w:rPr>
          <w:rFonts w:eastAsiaTheme="minorEastAsia"/>
          <w:i/>
          <w:sz w:val="20"/>
          <w:szCs w:val="20"/>
        </w:rPr>
      </w:pPr>
      <w:r w:rsidRPr="00EB4EEB">
        <w:rPr>
          <w:rFonts w:eastAsia="Microsoft YaHei"/>
          <w:bCs/>
          <w:i/>
          <w:iCs/>
          <w:color w:val="000000" w:themeColor="text1"/>
          <w:sz w:val="20"/>
          <w:szCs w:val="20"/>
          <w:lang w:val="en-GB"/>
        </w:rPr>
        <w:t xml:space="preserve">Note: </w:t>
      </w:r>
      <w:proofErr w:type="spellStart"/>
      <w:r w:rsidRPr="00D7627F">
        <w:rPr>
          <w:rFonts w:eastAsiaTheme="minorEastAsia" w:hint="eastAsia"/>
          <w:i/>
          <w:sz w:val="20"/>
          <w:szCs w:val="20"/>
        </w:rPr>
        <w:t>N</w:t>
      </w:r>
      <w:r w:rsidRPr="00D7627F">
        <w:rPr>
          <w:rFonts w:eastAsiaTheme="minorEastAsia"/>
          <w:i/>
          <w:sz w:val="20"/>
          <w:szCs w:val="20"/>
        </w:rPr>
        <w:t>_symbol</w:t>
      </w:r>
      <w:proofErr w:type="spellEnd"/>
      <w:r w:rsidRPr="00D7627F">
        <w:rPr>
          <w:rFonts w:eastAsiaTheme="minorEastAsia" w:hint="eastAsia"/>
          <w:i/>
          <w:sz w:val="20"/>
          <w:szCs w:val="20"/>
        </w:rPr>
        <w:t xml:space="preserve"> </w:t>
      </w:r>
      <w:r>
        <w:rPr>
          <w:rFonts w:eastAsiaTheme="minorEastAsia" w:hint="eastAsia"/>
          <w:i/>
          <w:sz w:val="20"/>
          <w:szCs w:val="20"/>
        </w:rPr>
        <w:t xml:space="preserve">SRS </w:t>
      </w:r>
      <w:r w:rsidRPr="00D7627F">
        <w:rPr>
          <w:rFonts w:eastAsiaTheme="minorEastAsia" w:hint="eastAsia"/>
          <w:i/>
          <w:sz w:val="20"/>
          <w:szCs w:val="20"/>
        </w:rPr>
        <w:t xml:space="preserve">symbols </w:t>
      </w:r>
      <w:r>
        <w:rPr>
          <w:rFonts w:eastAsiaTheme="minorEastAsia" w:hint="eastAsia"/>
          <w:i/>
          <w:sz w:val="20"/>
          <w:szCs w:val="20"/>
        </w:rPr>
        <w:t>are adjacent in a slot.</w:t>
      </w:r>
    </w:p>
    <w:p w14:paraId="7A2A2D0B" w14:textId="77777777" w:rsidR="0086001A" w:rsidRDefault="0086001A">
      <w:pPr>
        <w:widowControl w:val="0"/>
        <w:snapToGrid w:val="0"/>
        <w:spacing w:before="120" w:after="120" w:line="240" w:lineRule="auto"/>
        <w:jc w:val="both"/>
        <w:rPr>
          <w:rFonts w:eastAsiaTheme="minorEastAsia"/>
          <w:sz w:val="20"/>
          <w:szCs w:val="20"/>
        </w:rPr>
      </w:pPr>
    </w:p>
    <w:p w14:paraId="191F26C2" w14:textId="1750D22D" w:rsidR="00E86E31" w:rsidRDefault="00E86E31">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 OPPO, Apple, NEC, Lenovo/</w:t>
      </w:r>
      <w:proofErr w:type="spellStart"/>
      <w:r>
        <w:rPr>
          <w:rFonts w:eastAsiaTheme="minorEastAsia"/>
          <w:sz w:val="20"/>
          <w:szCs w:val="20"/>
        </w:rPr>
        <w:t>MotM</w:t>
      </w:r>
      <w:proofErr w:type="spellEnd"/>
      <w:r>
        <w:rPr>
          <w:rFonts w:eastAsiaTheme="minorEastAsia"/>
          <w:sz w:val="20"/>
          <w:szCs w:val="20"/>
        </w:rPr>
        <w:t xml:space="preserve">, Xiaomi, </w:t>
      </w:r>
      <w:r w:rsidR="00C506D4">
        <w:rPr>
          <w:rFonts w:eastAsiaTheme="minorEastAsia"/>
          <w:sz w:val="20"/>
          <w:szCs w:val="20"/>
        </w:rPr>
        <w:t xml:space="preserve">ZTE, Samsung, </w:t>
      </w:r>
      <w:proofErr w:type="spellStart"/>
      <w:r w:rsidR="00C506D4">
        <w:rPr>
          <w:rFonts w:eastAsiaTheme="minorEastAsia"/>
          <w:sz w:val="20"/>
          <w:szCs w:val="20"/>
        </w:rPr>
        <w:t>Spreadtrum</w:t>
      </w:r>
      <w:proofErr w:type="spellEnd"/>
      <w:r w:rsidR="00C506D4">
        <w:rPr>
          <w:rFonts w:eastAsiaTheme="minorEastAsia"/>
          <w:sz w:val="20"/>
          <w:szCs w:val="20"/>
        </w:rPr>
        <w:t>, CATT, Ericsson, Intel, NTT DOCOMO</w:t>
      </w:r>
    </w:p>
    <w:p w14:paraId="107B7704" w14:textId="351B316B" w:rsidR="00E86E31" w:rsidRDefault="00E86E31">
      <w:pPr>
        <w:widowControl w:val="0"/>
        <w:snapToGrid w:val="0"/>
        <w:spacing w:before="120" w:after="120" w:line="240" w:lineRule="auto"/>
        <w:jc w:val="both"/>
        <w:rPr>
          <w:rFonts w:eastAsiaTheme="minorEastAsia"/>
          <w:sz w:val="20"/>
          <w:szCs w:val="20"/>
        </w:rPr>
      </w:pPr>
      <w:r>
        <w:rPr>
          <w:rFonts w:eastAsiaTheme="minorEastAsia"/>
          <w:sz w:val="20"/>
          <w:szCs w:val="20"/>
        </w:rPr>
        <w:t>Add (12, 3): LGE, Huawei/</w:t>
      </w:r>
      <w:proofErr w:type="spellStart"/>
      <w:r>
        <w:rPr>
          <w:rFonts w:eastAsiaTheme="minorEastAsia"/>
          <w:sz w:val="20"/>
          <w:szCs w:val="20"/>
        </w:rPr>
        <w:t>HiSilicon</w:t>
      </w:r>
      <w:proofErr w:type="spellEnd"/>
      <w:r>
        <w:rPr>
          <w:rFonts w:eastAsiaTheme="minorEastAsia"/>
          <w:sz w:val="20"/>
          <w:szCs w:val="20"/>
        </w:rPr>
        <w:t>, Futurewei</w:t>
      </w:r>
    </w:p>
    <w:p w14:paraId="129BC81D" w14:textId="1F35CB89" w:rsidR="00C506D4" w:rsidRDefault="00C506D4">
      <w:pPr>
        <w:widowControl w:val="0"/>
        <w:snapToGrid w:val="0"/>
        <w:spacing w:before="120" w:after="120" w:line="240" w:lineRule="auto"/>
        <w:jc w:val="both"/>
        <w:rPr>
          <w:rFonts w:eastAsiaTheme="minorEastAsia"/>
          <w:sz w:val="20"/>
          <w:szCs w:val="20"/>
        </w:rPr>
      </w:pPr>
      <w:r>
        <w:rPr>
          <w:rFonts w:eastAsiaTheme="minorEastAsia"/>
          <w:sz w:val="20"/>
          <w:szCs w:val="20"/>
        </w:rPr>
        <w:t xml:space="preserve">Add </w:t>
      </w:r>
      <w:proofErr w:type="spellStart"/>
      <w:r>
        <w:rPr>
          <w:rFonts w:eastAsiaTheme="minorEastAsia"/>
          <w:sz w:val="20"/>
          <w:szCs w:val="20"/>
        </w:rPr>
        <w:t>N_symbol</w:t>
      </w:r>
      <w:proofErr w:type="spellEnd"/>
      <w:r>
        <w:rPr>
          <w:rFonts w:eastAsiaTheme="minorEastAsia"/>
          <w:sz w:val="20"/>
          <w:szCs w:val="20"/>
        </w:rPr>
        <w:t xml:space="preserve"> = 10 and 14: Qualcomm, vivo</w:t>
      </w:r>
    </w:p>
    <w:p w14:paraId="5B1E9A3F" w14:textId="77777777" w:rsidR="00E86E31" w:rsidRDefault="00E86E31">
      <w:pPr>
        <w:widowControl w:val="0"/>
        <w:snapToGrid w:val="0"/>
        <w:spacing w:before="120" w:after="120" w:line="240" w:lineRule="auto"/>
        <w:jc w:val="both"/>
        <w:rPr>
          <w:rFonts w:eastAsiaTheme="minorEastAsia"/>
          <w:sz w:val="20"/>
          <w:szCs w:val="20"/>
        </w:rPr>
      </w:pPr>
    </w:p>
    <w:p w14:paraId="6DCE12BF" w14:textId="2834FCE9" w:rsidR="00C506D4" w:rsidRDefault="00E85ACA">
      <w:pPr>
        <w:widowControl w:val="0"/>
        <w:snapToGrid w:val="0"/>
        <w:spacing w:before="120" w:after="120" w:line="240" w:lineRule="auto"/>
        <w:jc w:val="both"/>
        <w:rPr>
          <w:rFonts w:eastAsiaTheme="minorEastAsia"/>
          <w:sz w:val="20"/>
          <w:szCs w:val="20"/>
        </w:rPr>
      </w:pPr>
      <w:r>
        <w:rPr>
          <w:rFonts w:eastAsiaTheme="minorEastAsia"/>
          <w:sz w:val="20"/>
          <w:szCs w:val="20"/>
        </w:rPr>
        <w:t>FL understands companies’ preference to add more values for better flexibility. However, it is not clear whether we can achieve consensus for which values should be added. If we open the door for one group of values, we may have to bring other values as well. Considering this, FL suggests to stick with what we have agreed without adding more.</w:t>
      </w:r>
    </w:p>
    <w:p w14:paraId="15B20A46" w14:textId="77777777" w:rsidR="00C506D4" w:rsidRDefault="00C506D4">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Microsoft YaHei"/>
          <w:sz w:val="20"/>
          <w:szCs w:val="20"/>
        </w:rPr>
      </w:pPr>
      <w:r>
        <w:rPr>
          <w:rFonts w:eastAsia="Microsoft YaHei"/>
          <w:sz w:val="20"/>
          <w:szCs w:val="20"/>
        </w:rPr>
        <w:lastRenderedPageBreak/>
        <w:t>Companies’ further views are collected as follows.</w:t>
      </w:r>
    </w:p>
    <w:tbl>
      <w:tblPr>
        <w:tblStyle w:val="TableGrid"/>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14F3D" w14:paraId="00E3B021" w14:textId="77777777" w:rsidTr="00515754">
        <w:tc>
          <w:tcPr>
            <w:tcW w:w="2405" w:type="dxa"/>
          </w:tcPr>
          <w:p w14:paraId="00E3B01F" w14:textId="3580DD68" w:rsidR="00114F3D" w:rsidRDefault="00EF0FD4" w:rsidP="00515754">
            <w:pPr>
              <w:widowControl w:val="0"/>
              <w:snapToGrid w:val="0"/>
              <w:spacing w:before="120" w:after="120" w:line="240" w:lineRule="auto"/>
              <w:rPr>
                <w:rFonts w:eastAsia="Microsoft YaHei"/>
                <w:sz w:val="20"/>
                <w:szCs w:val="20"/>
              </w:rPr>
            </w:pPr>
            <w:bookmarkStart w:id="3" w:name="_Hlk68990947"/>
            <w:r>
              <w:rPr>
                <w:rFonts w:eastAsia="Microsoft YaHei"/>
                <w:sz w:val="20"/>
                <w:szCs w:val="20"/>
              </w:rPr>
              <w:t>Ericsson</w:t>
            </w:r>
          </w:p>
        </w:tc>
        <w:tc>
          <w:tcPr>
            <w:tcW w:w="6945" w:type="dxa"/>
          </w:tcPr>
          <w:p w14:paraId="00E3B020" w14:textId="5D7B4C6C" w:rsidR="00114F3D" w:rsidRDefault="005443CC" w:rsidP="00515754">
            <w:pPr>
              <w:widowControl w:val="0"/>
              <w:snapToGrid w:val="0"/>
              <w:spacing w:before="120" w:after="120" w:line="240" w:lineRule="auto"/>
              <w:rPr>
                <w:rFonts w:eastAsia="Microsoft YaHei"/>
                <w:sz w:val="20"/>
                <w:szCs w:val="20"/>
              </w:rPr>
            </w:pPr>
            <w:r>
              <w:rPr>
                <w:rFonts w:eastAsia="Microsoft YaHei"/>
                <w:sz w:val="20"/>
                <w:szCs w:val="20"/>
              </w:rPr>
              <w:t>Adding (12,3) is fine with us.</w:t>
            </w:r>
            <w:r w:rsidR="001C054A">
              <w:rPr>
                <w:rFonts w:eastAsia="Microsoft YaHei"/>
                <w:sz w:val="20"/>
                <w:szCs w:val="20"/>
              </w:rPr>
              <w:t xml:space="preserve"> Adding 10 and 14 symbols is also fine. </w:t>
            </w:r>
          </w:p>
        </w:tc>
      </w:tr>
      <w:bookmarkEnd w:id="3"/>
      <w:tr w:rsidR="00114F3D" w14:paraId="00E3B024" w14:textId="77777777" w:rsidTr="00515754">
        <w:tc>
          <w:tcPr>
            <w:tcW w:w="2405" w:type="dxa"/>
          </w:tcPr>
          <w:p w14:paraId="00E3B022" w14:textId="12967962" w:rsidR="00114F3D" w:rsidRDefault="00EF4AE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00E3B023" w14:textId="05348648" w:rsidR="00114F3D" w:rsidRDefault="00EF4AEA" w:rsidP="00515754">
            <w:pPr>
              <w:widowControl w:val="0"/>
              <w:snapToGrid w:val="0"/>
              <w:spacing w:before="120" w:after="120" w:line="240" w:lineRule="auto"/>
              <w:rPr>
                <w:rFonts w:eastAsia="Microsoft YaHei"/>
                <w:sz w:val="20"/>
                <w:szCs w:val="20"/>
              </w:rPr>
            </w:pPr>
            <w:r>
              <w:rPr>
                <w:rFonts w:eastAsia="Microsoft YaHei"/>
                <w:sz w:val="20"/>
                <w:szCs w:val="20"/>
              </w:rPr>
              <w:t xml:space="preserve">We still think </w:t>
            </w:r>
            <w:proofErr w:type="spellStart"/>
            <w:r>
              <w:rPr>
                <w:rFonts w:eastAsia="Microsoft YaHei"/>
                <w:sz w:val="20"/>
                <w:szCs w:val="20"/>
              </w:rPr>
              <w:t>N_symbol</w:t>
            </w:r>
            <w:proofErr w:type="spellEnd"/>
            <w:r>
              <w:rPr>
                <w:rFonts w:eastAsia="Microsoft YaHei"/>
                <w:sz w:val="20"/>
                <w:szCs w:val="20"/>
              </w:rPr>
              <w:t xml:space="preserve"> = 10 and 14 should be supported for flexibility. </w:t>
            </w:r>
          </w:p>
        </w:tc>
      </w:tr>
      <w:tr w:rsidR="00114F3D" w14:paraId="00E3B027" w14:textId="77777777" w:rsidTr="00515754">
        <w:tc>
          <w:tcPr>
            <w:tcW w:w="2405" w:type="dxa"/>
          </w:tcPr>
          <w:p w14:paraId="00E3B025" w14:textId="0C973503" w:rsidR="00114F3D" w:rsidRDefault="00802A38" w:rsidP="00515754">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0E3B026" w14:textId="5DB70104" w:rsidR="00114F3D" w:rsidRDefault="00802A38" w:rsidP="00515754">
            <w:pPr>
              <w:widowControl w:val="0"/>
              <w:snapToGrid w:val="0"/>
              <w:spacing w:before="120" w:after="120" w:line="240" w:lineRule="auto"/>
              <w:rPr>
                <w:rFonts w:eastAsia="Microsoft YaHei"/>
                <w:sz w:val="20"/>
                <w:szCs w:val="20"/>
              </w:rPr>
            </w:pPr>
            <w:r>
              <w:rPr>
                <w:rFonts w:eastAsia="Microsoft YaHei"/>
                <w:sz w:val="20"/>
                <w:szCs w:val="20"/>
              </w:rPr>
              <w:t>Similar view as Ericsson and vivo.</w:t>
            </w:r>
          </w:p>
        </w:tc>
      </w:tr>
    </w:tbl>
    <w:p w14:paraId="5E8E89CC" w14:textId="77777777" w:rsidR="00E32EEC" w:rsidRDefault="00E32EEC">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E0AAFD0" w:rsidR="006E31A3" w:rsidRPr="009B5507" w:rsidRDefault="009B5507" w:rsidP="009B5507">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3C1F6D94" w14:textId="5D23C1D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F94B5D">
        <w:rPr>
          <w:rFonts w:eastAsiaTheme="minorEastAsia"/>
          <w:b/>
          <w:i/>
          <w:sz w:val="20"/>
          <w:szCs w:val="20"/>
          <w:highlight w:val="yellow"/>
        </w:rPr>
        <w:t xml:space="preserve"> 4-2</w:t>
      </w:r>
      <w:r w:rsidRPr="00BF10F2">
        <w:rPr>
          <w:rFonts w:eastAsiaTheme="minorEastAsia"/>
          <w:b/>
          <w:i/>
          <w:sz w:val="20"/>
          <w:szCs w:val="20"/>
          <w:highlight w:val="yellow"/>
        </w:rPr>
        <w:t>:</w:t>
      </w:r>
      <w:r w:rsidRPr="00BF10F2">
        <w:rPr>
          <w:rFonts w:eastAsiaTheme="minorEastAsia"/>
          <w:i/>
          <w:sz w:val="20"/>
          <w:szCs w:val="20"/>
        </w:rPr>
        <w:t xml:space="preserve"> </w:t>
      </w:r>
      <w:r w:rsidR="00753FFC">
        <w:rPr>
          <w:rFonts w:eastAsiaTheme="minorEastAsia"/>
          <w:i/>
          <w:sz w:val="20"/>
          <w:szCs w:val="20"/>
        </w:rPr>
        <w:t>D</w:t>
      </w:r>
      <w:r w:rsidR="009A4F2E">
        <w:rPr>
          <w:rFonts w:eastAsiaTheme="minorEastAsia"/>
          <w:i/>
          <w:sz w:val="20"/>
          <w:szCs w:val="20"/>
        </w:rPr>
        <w:t>o</w:t>
      </w:r>
      <w:r w:rsidR="00753FFC">
        <w:rPr>
          <w:rFonts w:eastAsiaTheme="minorEastAsia"/>
          <w:i/>
          <w:sz w:val="20"/>
          <w:szCs w:val="20"/>
        </w:rPr>
        <w:t xml:space="preserve"> not support P</w:t>
      </w:r>
      <w:r w:rsidR="00753FFC" w:rsidRPr="003918B9">
        <w:rPr>
          <w:rFonts w:eastAsiaTheme="minorEastAsia"/>
          <w:i/>
          <w:sz w:val="20"/>
          <w:szCs w:val="20"/>
          <w:vertAlign w:val="subscript"/>
        </w:rPr>
        <w:t>F</w:t>
      </w:r>
      <w:r w:rsidR="009A4F2E">
        <w:rPr>
          <w:rFonts w:eastAsiaTheme="minorEastAsia"/>
          <w:i/>
          <w:sz w:val="20"/>
          <w:szCs w:val="20"/>
        </w:rPr>
        <w:t xml:space="preserve"> values </w:t>
      </w:r>
      <w:r w:rsidR="003918B9">
        <w:rPr>
          <w:rFonts w:eastAsiaTheme="minorEastAsia"/>
          <w:i/>
          <w:sz w:val="20"/>
          <w:szCs w:val="20"/>
        </w:rPr>
        <w:t>other than {2, 4}.</w:t>
      </w:r>
    </w:p>
    <w:p w14:paraId="45654032" w14:textId="77777777" w:rsidR="00EF6ADB" w:rsidRPr="008E4158" w:rsidRDefault="00EF6ADB" w:rsidP="00EF6ADB">
      <w:pPr>
        <w:widowControl w:val="0"/>
        <w:snapToGrid w:val="0"/>
        <w:spacing w:before="120" w:after="120" w:line="240" w:lineRule="auto"/>
        <w:jc w:val="both"/>
        <w:rPr>
          <w:rFonts w:eastAsiaTheme="minorEastAsia"/>
          <w:sz w:val="20"/>
          <w:szCs w:val="20"/>
        </w:rPr>
      </w:pPr>
    </w:p>
    <w:p w14:paraId="010662D5" w14:textId="62898F4D" w:rsidR="00F55F58" w:rsidRDefault="00F55F58"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upport: OPPO, Apple, NEC, LGE, ZTE, Qualcomm, Samsung, </w:t>
      </w:r>
      <w:proofErr w:type="spellStart"/>
      <w:r>
        <w:rPr>
          <w:rFonts w:eastAsiaTheme="minorEastAsia"/>
          <w:sz w:val="20"/>
          <w:szCs w:val="20"/>
        </w:rPr>
        <w:t>Spreadtrum</w:t>
      </w:r>
      <w:proofErr w:type="spellEnd"/>
      <w:r>
        <w:rPr>
          <w:rFonts w:eastAsiaTheme="minorEastAsia"/>
          <w:sz w:val="20"/>
          <w:szCs w:val="20"/>
        </w:rPr>
        <w:t>, CATT, Ericsson, Intel, Nokia/NSB</w:t>
      </w:r>
    </w:p>
    <w:p w14:paraId="524B7588" w14:textId="5E2833A1" w:rsidR="00F55F58" w:rsidRDefault="00F55F58" w:rsidP="00EF6ADB">
      <w:pPr>
        <w:widowControl w:val="0"/>
        <w:snapToGrid w:val="0"/>
        <w:spacing w:before="120" w:after="120" w:line="240" w:lineRule="auto"/>
        <w:jc w:val="both"/>
        <w:rPr>
          <w:rFonts w:eastAsiaTheme="minorEastAsia"/>
          <w:sz w:val="20"/>
          <w:szCs w:val="20"/>
        </w:rPr>
      </w:pPr>
      <w:r>
        <w:rPr>
          <w:rFonts w:eastAsiaTheme="minorEastAsia"/>
          <w:sz w:val="20"/>
          <w:szCs w:val="20"/>
        </w:rPr>
        <w:t>Add 3: Huawei/HiSilicon</w:t>
      </w:r>
    </w:p>
    <w:p w14:paraId="475195B5" w14:textId="7DEA81D7" w:rsidR="00F55F58" w:rsidRDefault="00F55F58" w:rsidP="00EF6ADB">
      <w:pPr>
        <w:widowControl w:val="0"/>
        <w:snapToGrid w:val="0"/>
        <w:spacing w:before="120" w:after="120" w:line="240" w:lineRule="auto"/>
        <w:jc w:val="both"/>
        <w:rPr>
          <w:rFonts w:eastAsiaTheme="minorEastAsia"/>
          <w:sz w:val="20"/>
          <w:szCs w:val="20"/>
        </w:rPr>
      </w:pPr>
      <w:r>
        <w:rPr>
          <w:rFonts w:eastAsiaTheme="minorEastAsia"/>
          <w:sz w:val="20"/>
          <w:szCs w:val="20"/>
        </w:rPr>
        <w:t xml:space="preserve">Add more values (but not clear on what specific values): Futurewei, </w:t>
      </w:r>
      <w:r w:rsidR="008C5522">
        <w:rPr>
          <w:rFonts w:eastAsiaTheme="minorEastAsia"/>
          <w:sz w:val="20"/>
          <w:szCs w:val="20"/>
        </w:rPr>
        <w:t xml:space="preserve">NTT DOCOMO, </w:t>
      </w:r>
      <w:r w:rsidR="008C5522">
        <w:rPr>
          <w:rFonts w:eastAsia="MS Mincho"/>
          <w:sz w:val="20"/>
          <w:szCs w:val="20"/>
          <w:lang w:eastAsia="ja-JP"/>
        </w:rPr>
        <w:t>Fraunhofer IIS/HHI, vivo</w:t>
      </w:r>
    </w:p>
    <w:p w14:paraId="6D0A4032" w14:textId="77777777" w:rsidR="00F55F58" w:rsidRDefault="00F55F58" w:rsidP="00EF6ADB">
      <w:pPr>
        <w:widowControl w:val="0"/>
        <w:snapToGrid w:val="0"/>
        <w:spacing w:before="120" w:after="120" w:line="240" w:lineRule="auto"/>
        <w:jc w:val="both"/>
        <w:rPr>
          <w:rFonts w:eastAsiaTheme="minorEastAsia"/>
          <w:sz w:val="20"/>
          <w:szCs w:val="20"/>
        </w:rPr>
      </w:pPr>
    </w:p>
    <w:p w14:paraId="28840C3E" w14:textId="57572BF7" w:rsidR="008C5522" w:rsidRDefault="008C5522"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F</w:t>
      </w:r>
      <w:r>
        <w:rPr>
          <w:rFonts w:eastAsiaTheme="minorEastAsia"/>
          <w:sz w:val="20"/>
          <w:szCs w:val="20"/>
        </w:rPr>
        <w:t>L’s view</w:t>
      </w:r>
      <w:r w:rsidR="00DF6D21">
        <w:rPr>
          <w:rFonts w:eastAsiaTheme="minorEastAsia"/>
          <w:sz w:val="20"/>
          <w:szCs w:val="20"/>
        </w:rPr>
        <w:t xml:space="preserve"> and suggestion</w:t>
      </w:r>
      <w:r>
        <w:rPr>
          <w:rFonts w:eastAsiaTheme="minorEastAsia"/>
          <w:sz w:val="20"/>
          <w:szCs w:val="20"/>
        </w:rPr>
        <w:t xml:space="preserve"> </w:t>
      </w:r>
      <w:r w:rsidR="00DF6D21">
        <w:rPr>
          <w:rFonts w:eastAsiaTheme="minorEastAsia"/>
          <w:sz w:val="20"/>
          <w:szCs w:val="20"/>
        </w:rPr>
        <w:t>are</w:t>
      </w:r>
      <w:r>
        <w:rPr>
          <w:rFonts w:eastAsiaTheme="minorEastAsia"/>
          <w:sz w:val="20"/>
          <w:szCs w:val="20"/>
        </w:rPr>
        <w:t xml:space="preserve"> same </w:t>
      </w:r>
      <w:r w:rsidR="00DF6D21">
        <w:rPr>
          <w:rFonts w:eastAsiaTheme="minorEastAsia"/>
          <w:sz w:val="20"/>
          <w:szCs w:val="20"/>
        </w:rPr>
        <w:t>as for 4-1.</w:t>
      </w:r>
    </w:p>
    <w:p w14:paraId="6CD6792B" w14:textId="77777777" w:rsidR="008C5522" w:rsidRDefault="008C5522"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23E67A92" w:rsidR="00981C47" w:rsidRDefault="00095F81" w:rsidP="00981C47">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7DEC8E4C" w14:textId="3C9D6089" w:rsidR="00981C47" w:rsidRDefault="00095F81" w:rsidP="00981C47">
            <w:pPr>
              <w:widowControl w:val="0"/>
              <w:snapToGrid w:val="0"/>
              <w:spacing w:before="120" w:after="120" w:line="240" w:lineRule="auto"/>
              <w:rPr>
                <w:rFonts w:eastAsia="Microsoft YaHei"/>
                <w:sz w:val="20"/>
                <w:szCs w:val="20"/>
              </w:rPr>
            </w:pPr>
            <w:r>
              <w:rPr>
                <w:rFonts w:eastAsia="Microsoft YaHei"/>
                <w:sz w:val="20"/>
                <w:szCs w:val="20"/>
              </w:rPr>
              <w:t>Support</w:t>
            </w:r>
          </w:p>
        </w:tc>
      </w:tr>
      <w:tr w:rsidR="00981C47" w14:paraId="36DB23BA" w14:textId="77777777" w:rsidTr="006E3B3D">
        <w:tc>
          <w:tcPr>
            <w:tcW w:w="2405" w:type="dxa"/>
          </w:tcPr>
          <w:p w14:paraId="05B6249F" w14:textId="69C4C82D" w:rsidR="00981C47" w:rsidRDefault="001C28A9" w:rsidP="00981C4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37A7AE6C" w14:textId="580475D4" w:rsidR="00981C47" w:rsidRDefault="001C28A9" w:rsidP="000E2F28">
            <w:pPr>
              <w:widowControl w:val="0"/>
              <w:snapToGrid w:val="0"/>
              <w:spacing w:before="120" w:after="120" w:line="240" w:lineRule="auto"/>
              <w:rPr>
                <w:rFonts w:eastAsia="Microsoft YaHei"/>
                <w:sz w:val="20"/>
                <w:szCs w:val="20"/>
              </w:rPr>
            </w:pPr>
            <w:r>
              <w:rPr>
                <w:rFonts w:eastAsiaTheme="minorEastAsia"/>
                <w:sz w:val="20"/>
                <w:szCs w:val="20"/>
              </w:rPr>
              <w:t>More values can be considered for flexibility. But we are opening to accept FL proposal if a majority view supports.</w:t>
            </w:r>
          </w:p>
        </w:tc>
      </w:tr>
      <w:tr w:rsidR="00981C47" w14:paraId="5E96F4F6" w14:textId="77777777" w:rsidTr="006E3B3D">
        <w:tc>
          <w:tcPr>
            <w:tcW w:w="2405" w:type="dxa"/>
          </w:tcPr>
          <w:p w14:paraId="0FF65CC8" w14:textId="3E52BD0D" w:rsidR="00981C47" w:rsidRDefault="004B506A" w:rsidP="00981C4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79521FB2" w14:textId="53A1DD3E" w:rsidR="00981C47" w:rsidRDefault="004B506A" w:rsidP="00981C47">
            <w:pPr>
              <w:widowControl w:val="0"/>
              <w:snapToGrid w:val="0"/>
              <w:spacing w:before="120" w:after="120" w:line="240" w:lineRule="auto"/>
              <w:rPr>
                <w:rFonts w:eastAsia="Microsoft YaHei"/>
                <w:sz w:val="20"/>
                <w:szCs w:val="20"/>
              </w:rPr>
            </w:pPr>
            <w:r>
              <w:rPr>
                <w:rFonts w:eastAsia="Microsoft YaHei"/>
                <w:sz w:val="20"/>
                <w:szCs w:val="20"/>
              </w:rPr>
              <w:t xml:space="preserve">If RAN1 only agrees on {2,4}, the added flexibility may be too little so that RPFS may be not useful at all. For example, m=160 PRBs is supported, with PF=2 or 4, we transmit on 80 or 40 PRBs. But m=80 or m=40 is already supported and can be configured/triggered. </w:t>
            </w:r>
            <w:proofErr w:type="gramStart"/>
            <w:r>
              <w:rPr>
                <w:rFonts w:eastAsia="Microsoft YaHei"/>
                <w:sz w:val="20"/>
                <w:szCs w:val="20"/>
              </w:rPr>
              <w:t>So</w:t>
            </w:r>
            <w:proofErr w:type="gramEnd"/>
            <w:r>
              <w:rPr>
                <w:rFonts w:eastAsia="Microsoft YaHei"/>
                <w:sz w:val="20"/>
                <w:szCs w:val="20"/>
              </w:rPr>
              <w:t xml:space="preserve"> what is new</w:t>
            </w:r>
            <w:r w:rsidR="00A5417B">
              <w:rPr>
                <w:rFonts w:eastAsia="Microsoft YaHei"/>
                <w:sz w:val="20"/>
                <w:szCs w:val="20"/>
              </w:rPr>
              <w:t xml:space="preserve"> and appealing with this feature compared with existing design</w:t>
            </w:r>
            <w:r>
              <w:rPr>
                <w:rFonts w:eastAsia="Microsoft YaHei"/>
                <w:sz w:val="20"/>
                <w:szCs w:val="20"/>
              </w:rPr>
              <w:t xml:space="preserve">? </w:t>
            </w:r>
            <w:proofErr w:type="spellStart"/>
            <w:r w:rsidR="00A531C3">
              <w:rPr>
                <w:rFonts w:eastAsia="Microsoft YaHei"/>
                <w:sz w:val="20"/>
                <w:szCs w:val="20"/>
              </w:rPr>
              <w:t>K_hopping</w:t>
            </w:r>
            <w:proofErr w:type="spellEnd"/>
            <w:r w:rsidR="00A531C3">
              <w:rPr>
                <w:rFonts w:eastAsia="Microsoft YaHei"/>
                <w:sz w:val="20"/>
                <w:szCs w:val="20"/>
              </w:rPr>
              <w:t xml:space="preserve"> may add a little bit flexibility, and dynamic signaling of PF and </w:t>
            </w:r>
            <w:proofErr w:type="spellStart"/>
            <w:r w:rsidR="00A531C3">
              <w:rPr>
                <w:rFonts w:eastAsia="Microsoft YaHei"/>
                <w:sz w:val="20"/>
                <w:szCs w:val="20"/>
              </w:rPr>
              <w:t>kF</w:t>
            </w:r>
            <w:proofErr w:type="spellEnd"/>
            <w:r w:rsidR="00A531C3">
              <w:rPr>
                <w:rFonts w:eastAsia="Microsoft YaHei"/>
                <w:sz w:val="20"/>
                <w:szCs w:val="20"/>
              </w:rPr>
              <w:t xml:space="preserve"> may also add a little bit flexibility (though we see quite some resistance</w:t>
            </w:r>
            <w:r w:rsidR="00A5417B">
              <w:rPr>
                <w:rFonts w:eastAsia="Microsoft YaHei"/>
                <w:sz w:val="20"/>
                <w:szCs w:val="20"/>
              </w:rPr>
              <w:t xml:space="preserve"> from companies</w:t>
            </w:r>
            <w:r w:rsidR="00A531C3">
              <w:rPr>
                <w:rFonts w:eastAsia="Microsoft YaHei"/>
                <w:sz w:val="20"/>
                <w:szCs w:val="20"/>
              </w:rPr>
              <w:t xml:space="preserve">), but </w:t>
            </w:r>
            <w:proofErr w:type="gramStart"/>
            <w:r w:rsidR="00A531C3">
              <w:rPr>
                <w:rFonts w:eastAsia="Microsoft YaHei"/>
                <w:sz w:val="20"/>
                <w:szCs w:val="20"/>
              </w:rPr>
              <w:t>overall</w:t>
            </w:r>
            <w:proofErr w:type="gramEnd"/>
            <w:r w:rsidR="00A531C3">
              <w:rPr>
                <w:rFonts w:eastAsia="Microsoft YaHei"/>
                <w:sz w:val="20"/>
                <w:szCs w:val="20"/>
              </w:rPr>
              <w:t xml:space="preserve"> the design cannot achieve the design </w:t>
            </w:r>
            <w:r w:rsidR="00A5417B">
              <w:rPr>
                <w:rFonts w:eastAsia="Microsoft YaHei"/>
                <w:sz w:val="20"/>
                <w:szCs w:val="20"/>
              </w:rPr>
              <w:t>goal with only {2,4}</w:t>
            </w:r>
            <w:r w:rsidR="00A531C3">
              <w:rPr>
                <w:rFonts w:eastAsia="Microsoft YaHei"/>
                <w:sz w:val="20"/>
                <w:szCs w:val="20"/>
              </w:rPr>
              <w:t>.</w:t>
            </w:r>
          </w:p>
        </w:tc>
      </w:tr>
    </w:tbl>
    <w:p w14:paraId="016F09AA" w14:textId="77777777" w:rsidR="00643F93" w:rsidRPr="00881D57" w:rsidRDefault="00643F93" w:rsidP="00643F93">
      <w:pPr>
        <w:widowControl w:val="0"/>
        <w:snapToGrid w:val="0"/>
        <w:spacing w:before="120" w:after="120" w:line="240" w:lineRule="auto"/>
        <w:jc w:val="both"/>
        <w:rPr>
          <w:rFonts w:eastAsia="Malgun Gothic"/>
          <w:sz w:val="20"/>
          <w:szCs w:val="20"/>
          <w:lang w:eastAsia="ko-KR"/>
        </w:rPr>
      </w:pPr>
    </w:p>
    <w:p w14:paraId="11A5AE7F" w14:textId="1703ED34" w:rsidR="008B5F3A" w:rsidRPr="008B5F3A" w:rsidRDefault="00AE4323" w:rsidP="008B5F3A">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4.2.</w:t>
      </w:r>
      <w:r w:rsidR="0017029D">
        <w:rPr>
          <w:rFonts w:ascii="Arial" w:hAnsi="Arial" w:cs="Arial"/>
          <w:sz w:val="22"/>
          <w:szCs w:val="22"/>
        </w:rPr>
        <w:t>5</w:t>
      </w:r>
      <w:r>
        <w:rPr>
          <w:rFonts w:ascii="Arial" w:hAnsi="Arial" w:cs="Arial"/>
          <w:sz w:val="22"/>
          <w:szCs w:val="22"/>
        </w:rPr>
        <w:t xml:space="preserve"> </w:t>
      </w:r>
      <w:r w:rsidR="008B5F3A" w:rsidRPr="008B5F3A">
        <w:rPr>
          <w:rFonts w:ascii="Arial" w:hAnsi="Arial" w:cs="Arial"/>
          <w:sz w:val="22"/>
          <w:szCs w:val="22"/>
        </w:rPr>
        <w:t>SRS sequence</w:t>
      </w:r>
      <w:r>
        <w:rPr>
          <w:rFonts w:ascii="Arial" w:hAnsi="Arial" w:cs="Arial"/>
          <w:sz w:val="22"/>
          <w:szCs w:val="22"/>
        </w:rPr>
        <w:t xml:space="preserve"> generation</w:t>
      </w:r>
    </w:p>
    <w:p w14:paraId="1411C428" w14:textId="2680E2A4" w:rsidR="00B34663" w:rsidRPr="00B34663" w:rsidRDefault="006F5D66" w:rsidP="002A0304">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following proposal </w:t>
      </w:r>
      <w:r w:rsidR="00B82179">
        <w:rPr>
          <w:rFonts w:eastAsiaTheme="minorEastAsia"/>
          <w:sz w:val="20"/>
          <w:szCs w:val="20"/>
        </w:rPr>
        <w:t>has been discussed in the first round.</w:t>
      </w:r>
    </w:p>
    <w:p w14:paraId="5BC67160" w14:textId="4BB45662" w:rsidR="002A0304" w:rsidRPr="00B34663"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544003">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B34663">
        <w:rPr>
          <w:rFonts w:eastAsiaTheme="minorEastAsia"/>
          <w:i/>
          <w:sz w:val="20"/>
          <w:szCs w:val="20"/>
        </w:rPr>
        <w:t xml:space="preserve">For RPFS SRS sequence generation, support </w:t>
      </w:r>
      <w:r w:rsidR="00B34663" w:rsidRPr="00B34663">
        <w:rPr>
          <w:rFonts w:eastAsiaTheme="minorEastAsia"/>
          <w:bCs/>
          <w:i/>
          <w:sz w:val="20"/>
          <w:szCs w:val="20"/>
        </w:rPr>
        <w:t>Alt 1: Generate length-</w:t>
      </w:r>
      <m:oMath>
        <m:f>
          <m:fPr>
            <m:ctrlPr>
              <w:rPr>
                <w:rFonts w:ascii="Cambria Math" w:eastAsiaTheme="minorEastAsia" w:hAnsi="Cambria Math"/>
                <w:bCs/>
                <w:i/>
                <w:sz w:val="20"/>
                <w:szCs w:val="20"/>
              </w:rPr>
            </m:ctrlPr>
          </m:fPr>
          <m:num>
            <m:f>
              <m:fPr>
                <m:ctrlPr>
                  <w:rPr>
                    <w:rFonts w:ascii="Cambria Math" w:eastAsiaTheme="minorEastAsia" w:hAnsi="Cambria Math"/>
                    <w:bCs/>
                    <w:i/>
                    <w:sz w:val="20"/>
                    <w:szCs w:val="20"/>
                  </w:rPr>
                </m:ctrlPr>
              </m:fPr>
              <m:num>
                <m:r>
                  <w:rPr>
                    <w:rFonts w:ascii="Cambria Math" w:eastAsiaTheme="minorEastAsia" w:hAnsi="Cambria Math"/>
                    <w:sz w:val="20"/>
                    <w:szCs w:val="20"/>
                  </w:rPr>
                  <m:t>12</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num>
          <m:den>
            <m:r>
              <w:rPr>
                <w:rFonts w:ascii="Cambria Math" w:eastAsiaTheme="minorEastAsia" w:hAnsi="Cambria Math"/>
                <w:sz w:val="20"/>
                <w:szCs w:val="20"/>
              </w:rPr>
              <m:t>Comb</m:t>
            </m:r>
          </m:den>
        </m:f>
      </m:oMath>
      <w:r w:rsidR="00B34663" w:rsidRPr="00B34663">
        <w:rPr>
          <w:rFonts w:eastAsiaTheme="minorEastAsia"/>
          <w:bCs/>
          <w:i/>
          <w:sz w:val="20"/>
          <w:szCs w:val="20"/>
        </w:rPr>
        <w:t xml:space="preserve"> ZC sequence</w:t>
      </w:r>
      <w:r w:rsidR="00B34663">
        <w:rPr>
          <w:rFonts w:eastAsiaTheme="minorEastAsia"/>
          <w:bCs/>
          <w:i/>
          <w:sz w:val="20"/>
          <w:szCs w:val="20"/>
        </w:rPr>
        <w:t>.</w:t>
      </w:r>
    </w:p>
    <w:p w14:paraId="66F851F4" w14:textId="77777777" w:rsidR="002A0304" w:rsidRDefault="002A0304" w:rsidP="002A0304">
      <w:pPr>
        <w:widowControl w:val="0"/>
        <w:snapToGrid w:val="0"/>
        <w:spacing w:before="120" w:after="120" w:line="240" w:lineRule="auto"/>
        <w:jc w:val="both"/>
        <w:rPr>
          <w:rFonts w:eastAsiaTheme="minorEastAsia"/>
          <w:i/>
          <w:sz w:val="20"/>
          <w:szCs w:val="20"/>
        </w:rPr>
      </w:pPr>
    </w:p>
    <w:p w14:paraId="7A7A17D2" w14:textId="687177F7" w:rsidR="00670384" w:rsidRDefault="00670384" w:rsidP="00670384">
      <w:pPr>
        <w:widowControl w:val="0"/>
        <w:snapToGrid w:val="0"/>
        <w:spacing w:before="120" w:after="120" w:line="240" w:lineRule="auto"/>
        <w:jc w:val="both"/>
        <w:rPr>
          <w:rFonts w:eastAsia="Microsoft YaHei"/>
          <w:sz w:val="20"/>
          <w:szCs w:val="20"/>
        </w:rPr>
      </w:pPr>
      <w:r>
        <w:rPr>
          <w:rFonts w:eastAsia="Microsoft YaHei"/>
          <w:sz w:val="20"/>
          <w:szCs w:val="20"/>
        </w:rPr>
        <w:lastRenderedPageBreak/>
        <w:t>Support</w:t>
      </w:r>
      <w:r w:rsidR="009A34D4">
        <w:rPr>
          <w:rFonts w:eastAsia="Microsoft YaHei"/>
          <w:sz w:val="20"/>
          <w:szCs w:val="20"/>
        </w:rPr>
        <w:t>:</w:t>
      </w:r>
      <w:r>
        <w:rPr>
          <w:rFonts w:eastAsia="Microsoft YaHei"/>
          <w:sz w:val="20"/>
          <w:szCs w:val="20"/>
        </w:rPr>
        <w:t xml:space="preserve"> </w:t>
      </w:r>
      <w:r w:rsidRPr="002273C4">
        <w:rPr>
          <w:rFonts w:eastAsia="Microsoft YaHei"/>
          <w:sz w:val="20"/>
          <w:szCs w:val="20"/>
        </w:rPr>
        <w:t>Qualcomm, ZTE, MediaTek, Ericsson, Apple, NTT DOCOMO, Nokia/NSB, vivo, Lenovo/</w:t>
      </w:r>
      <w:proofErr w:type="spellStart"/>
      <w:r w:rsidRPr="002273C4">
        <w:rPr>
          <w:rFonts w:eastAsia="Microsoft YaHei"/>
          <w:sz w:val="20"/>
          <w:szCs w:val="20"/>
        </w:rPr>
        <w:t>MotM</w:t>
      </w:r>
      <w:proofErr w:type="spellEnd"/>
      <w:r w:rsidRPr="002273C4">
        <w:rPr>
          <w:rFonts w:eastAsia="Microsoft YaHei"/>
          <w:sz w:val="20"/>
          <w:szCs w:val="20"/>
        </w:rPr>
        <w:t xml:space="preserve">, </w:t>
      </w:r>
      <w:proofErr w:type="spellStart"/>
      <w:r w:rsidRPr="002273C4">
        <w:rPr>
          <w:rFonts w:eastAsia="Microsoft YaHei"/>
          <w:sz w:val="20"/>
          <w:szCs w:val="20"/>
        </w:rPr>
        <w:t>Spreadtrum</w:t>
      </w:r>
      <w:proofErr w:type="spellEnd"/>
      <w:r w:rsidRPr="002273C4">
        <w:rPr>
          <w:rFonts w:eastAsia="Microsoft YaHei"/>
          <w:sz w:val="20"/>
          <w:szCs w:val="20"/>
        </w:rPr>
        <w:t>, CATT, NEC, OPPO, Xiaomi, Intel</w:t>
      </w:r>
      <w:r>
        <w:rPr>
          <w:rFonts w:eastAsia="Microsoft YaHei"/>
          <w:sz w:val="20"/>
          <w:szCs w:val="20"/>
        </w:rPr>
        <w:t xml:space="preserve"> (Based on gNB configuration)</w:t>
      </w:r>
    </w:p>
    <w:p w14:paraId="38F0DBA9" w14:textId="77777777" w:rsidR="00670384" w:rsidRDefault="00670384" w:rsidP="00670384">
      <w:pPr>
        <w:widowControl w:val="0"/>
        <w:snapToGrid w:val="0"/>
        <w:spacing w:before="120" w:after="120" w:line="240" w:lineRule="auto"/>
        <w:jc w:val="both"/>
        <w:rPr>
          <w:rFonts w:eastAsia="Microsoft YaHei"/>
          <w:sz w:val="20"/>
          <w:szCs w:val="20"/>
        </w:rPr>
      </w:pPr>
    </w:p>
    <w:p w14:paraId="0B27AC5A" w14:textId="77777777" w:rsidR="00670384" w:rsidRDefault="00670384" w:rsidP="00670384">
      <w:pPr>
        <w:widowControl w:val="0"/>
        <w:snapToGrid w:val="0"/>
        <w:spacing w:before="120" w:after="120" w:line="240" w:lineRule="auto"/>
        <w:jc w:val="both"/>
        <w:rPr>
          <w:rFonts w:eastAsia="Microsoft YaHei"/>
          <w:sz w:val="20"/>
          <w:szCs w:val="20"/>
        </w:rPr>
      </w:pPr>
      <w:r w:rsidRPr="003E596F">
        <w:rPr>
          <w:rFonts w:eastAsia="Microsoft YaHei"/>
          <w:i/>
          <w:sz w:val="20"/>
          <w:szCs w:val="20"/>
        </w:rPr>
        <w:t>Another alternative</w:t>
      </w:r>
      <w:r>
        <w:rPr>
          <w:rFonts w:eastAsia="Microsoft YaHei"/>
          <w:sz w:val="20"/>
          <w:szCs w:val="20"/>
        </w:rPr>
        <w:t xml:space="preserve"> – </w:t>
      </w:r>
      <w:r w:rsidRPr="003E596F">
        <w:rPr>
          <w:rFonts w:eastAsia="Microsoft YaHei"/>
          <w:i/>
          <w:sz w:val="20"/>
          <w:szCs w:val="20"/>
        </w:rPr>
        <w:t>Alt</w:t>
      </w:r>
      <w:r>
        <w:rPr>
          <w:rFonts w:eastAsia="Microsoft YaHei"/>
          <w:i/>
          <w:sz w:val="20"/>
          <w:szCs w:val="20"/>
        </w:rPr>
        <w:t xml:space="preserve"> </w:t>
      </w:r>
      <w:r w:rsidRPr="003E596F">
        <w:rPr>
          <w:rFonts w:eastAsia="Microsoft YaHei"/>
          <w:i/>
          <w:sz w:val="20"/>
          <w:szCs w:val="20"/>
        </w:rPr>
        <w:t>2:</w:t>
      </w:r>
      <w:r>
        <w:rPr>
          <w:rFonts w:eastAsia="Microsoft YaHei"/>
          <w:sz w:val="20"/>
          <w:szCs w:val="20"/>
        </w:rPr>
        <w:t xml:space="preserve"> </w:t>
      </w:r>
      <w:r w:rsidRPr="003E596F">
        <w:rPr>
          <w:rFonts w:eastAsia="Microsoft YaHei"/>
          <w:bCs/>
          <w:i/>
          <w:sz w:val="20"/>
          <w:szCs w:val="20"/>
        </w:rPr>
        <w:t>Truncate from legacy length-</w:t>
      </w:r>
      <m:oMath>
        <m:f>
          <m:fPr>
            <m:ctrlPr>
              <w:rPr>
                <w:rFonts w:ascii="Cambria Math" w:eastAsia="Microsoft YaHei" w:hAnsi="Cambria Math"/>
                <w:bCs/>
                <w:i/>
                <w:sz w:val="20"/>
                <w:szCs w:val="20"/>
              </w:rPr>
            </m:ctrlPr>
          </m:fPr>
          <m:num>
            <m:sSub>
              <m:sSubPr>
                <m:ctrlPr>
                  <w:rPr>
                    <w:rFonts w:ascii="Cambria Math" w:eastAsia="Microsoft YaHei" w:hAnsi="Cambria Math"/>
                    <w:bCs/>
                    <w:i/>
                    <w:sz w:val="20"/>
                    <w:szCs w:val="20"/>
                  </w:rPr>
                </m:ctrlPr>
              </m:sSubPr>
              <m:e>
                <m:r>
                  <w:rPr>
                    <w:rFonts w:ascii="Cambria Math" w:eastAsia="Microsoft YaHei" w:hAnsi="Cambria Math"/>
                    <w:sz w:val="20"/>
                    <w:szCs w:val="20"/>
                  </w:rPr>
                  <m:t>12⋅m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Pr="003E596F">
        <w:rPr>
          <w:rFonts w:eastAsia="Microsoft YaHei"/>
          <w:bCs/>
          <w:i/>
          <w:sz w:val="20"/>
          <w:szCs w:val="20"/>
        </w:rPr>
        <w:t xml:space="preserve"> sequence according to the location of RPFS SRS</w:t>
      </w:r>
    </w:p>
    <w:p w14:paraId="0C0BB6E4" w14:textId="76EA7210" w:rsidR="00670384" w:rsidRPr="002273C4" w:rsidRDefault="00670384" w:rsidP="00670384">
      <w:pPr>
        <w:widowControl w:val="0"/>
        <w:snapToGrid w:val="0"/>
        <w:spacing w:before="120" w:after="120" w:line="240" w:lineRule="auto"/>
        <w:jc w:val="both"/>
        <w:rPr>
          <w:rFonts w:eastAsia="Microsoft YaHei"/>
          <w:sz w:val="20"/>
          <w:szCs w:val="20"/>
        </w:rPr>
      </w:pPr>
      <w:r>
        <w:rPr>
          <w:rFonts w:eastAsia="Microsoft YaHei"/>
          <w:sz w:val="20"/>
          <w:szCs w:val="20"/>
        </w:rPr>
        <w:t>Support</w:t>
      </w:r>
      <w:r w:rsidR="009A34D4">
        <w:rPr>
          <w:rFonts w:eastAsia="Microsoft YaHei"/>
          <w:sz w:val="20"/>
          <w:szCs w:val="20"/>
        </w:rPr>
        <w:t>:</w:t>
      </w:r>
      <w:r>
        <w:rPr>
          <w:rFonts w:eastAsia="Microsoft YaHei"/>
          <w:sz w:val="20"/>
          <w:szCs w:val="20"/>
        </w:rPr>
        <w:t xml:space="preserve"> Huawei/</w:t>
      </w:r>
      <w:proofErr w:type="spellStart"/>
      <w:r>
        <w:rPr>
          <w:rFonts w:eastAsia="Microsoft YaHei"/>
          <w:sz w:val="20"/>
          <w:szCs w:val="20"/>
        </w:rPr>
        <w:t>HiSilicon</w:t>
      </w:r>
      <w:proofErr w:type="spellEnd"/>
      <w:r>
        <w:rPr>
          <w:rFonts w:eastAsia="Microsoft YaHei"/>
          <w:sz w:val="20"/>
          <w:szCs w:val="20"/>
        </w:rPr>
        <w:t xml:space="preserve">, Futurewei, </w:t>
      </w:r>
      <w:r w:rsidRPr="002273C4">
        <w:rPr>
          <w:rFonts w:eastAsia="Microsoft YaHei"/>
          <w:sz w:val="20"/>
          <w:szCs w:val="20"/>
        </w:rPr>
        <w:t>Intel</w:t>
      </w:r>
      <w:r>
        <w:rPr>
          <w:rFonts w:eastAsia="Microsoft YaHei"/>
          <w:sz w:val="20"/>
          <w:szCs w:val="20"/>
        </w:rPr>
        <w:t xml:space="preserve"> (Based on gNB configuration)</w:t>
      </w:r>
    </w:p>
    <w:p w14:paraId="324B213E" w14:textId="77777777" w:rsidR="00670384" w:rsidRDefault="00670384" w:rsidP="002A0304">
      <w:pPr>
        <w:widowControl w:val="0"/>
        <w:snapToGrid w:val="0"/>
        <w:spacing w:before="120" w:after="120" w:line="240" w:lineRule="auto"/>
        <w:jc w:val="both"/>
        <w:rPr>
          <w:rFonts w:eastAsiaTheme="minorEastAsia"/>
          <w:i/>
          <w:sz w:val="20"/>
          <w:szCs w:val="20"/>
        </w:rPr>
      </w:pPr>
    </w:p>
    <w:p w14:paraId="5D283050" w14:textId="4C3630E6" w:rsidR="00670384" w:rsidRPr="00670384" w:rsidRDefault="00670384" w:rsidP="002A0304">
      <w:pPr>
        <w:widowControl w:val="0"/>
        <w:snapToGrid w:val="0"/>
        <w:spacing w:before="120" w:after="120" w:line="240" w:lineRule="auto"/>
        <w:jc w:val="both"/>
        <w:rPr>
          <w:rFonts w:eastAsiaTheme="minorEastAsia"/>
          <w:sz w:val="20"/>
          <w:szCs w:val="20"/>
        </w:rPr>
      </w:pPr>
      <w:r>
        <w:rPr>
          <w:rFonts w:eastAsiaTheme="minorEastAsia"/>
          <w:sz w:val="20"/>
          <w:szCs w:val="20"/>
        </w:rPr>
        <w:t>We have agreed to make the decision in this meeting. Hence FL suggests companies to be more constructive considering we have super-majority view.</w:t>
      </w:r>
    </w:p>
    <w:p w14:paraId="16756FB5" w14:textId="77777777" w:rsidR="00670384" w:rsidRPr="00F1103E" w:rsidRDefault="0067038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2A0304" w14:paraId="5CE2A05D" w14:textId="77777777" w:rsidTr="006E3B3D">
        <w:tc>
          <w:tcPr>
            <w:tcW w:w="2405" w:type="dxa"/>
          </w:tcPr>
          <w:p w14:paraId="34B316E0" w14:textId="13941968" w:rsidR="002A0304" w:rsidRDefault="00095F81" w:rsidP="006E3B3D">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55814FE3" w14:textId="155AF710" w:rsidR="00EB019B" w:rsidRDefault="00095F81" w:rsidP="00EB019B">
            <w:pPr>
              <w:widowControl w:val="0"/>
              <w:snapToGrid w:val="0"/>
              <w:spacing w:before="120" w:after="120" w:line="240" w:lineRule="auto"/>
              <w:rPr>
                <w:rFonts w:eastAsia="Microsoft YaHei"/>
                <w:sz w:val="20"/>
                <w:szCs w:val="20"/>
              </w:rPr>
            </w:pPr>
            <w:r>
              <w:rPr>
                <w:rFonts w:eastAsia="Microsoft YaHei"/>
                <w:sz w:val="20"/>
                <w:szCs w:val="20"/>
              </w:rPr>
              <w:t xml:space="preserve">Support from us is strong. </w:t>
            </w:r>
          </w:p>
        </w:tc>
      </w:tr>
      <w:tr w:rsidR="006C4E41" w14:paraId="2A53FB08" w14:textId="77777777" w:rsidTr="006E3B3D">
        <w:tc>
          <w:tcPr>
            <w:tcW w:w="2405" w:type="dxa"/>
          </w:tcPr>
          <w:p w14:paraId="7D2EF503" w14:textId="483E0B3F" w:rsidR="006C4E41" w:rsidRDefault="001C28A9" w:rsidP="006C4E41">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0D7A5D25" w14:textId="2281B8D8" w:rsidR="006C4E41" w:rsidRDefault="001C28A9" w:rsidP="006C4E41">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4F31A7" w14:paraId="236C1864" w14:textId="77777777" w:rsidTr="006E3B3D">
        <w:tc>
          <w:tcPr>
            <w:tcW w:w="2405" w:type="dxa"/>
          </w:tcPr>
          <w:p w14:paraId="72D22A49" w14:textId="2124D3C9" w:rsidR="004F31A7" w:rsidRDefault="002C1EEF" w:rsidP="004F31A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3AD1E32" w14:textId="0C3B289D" w:rsidR="004F31A7" w:rsidRDefault="002C1EEF" w:rsidP="004F31A7">
            <w:pPr>
              <w:widowControl w:val="0"/>
              <w:snapToGrid w:val="0"/>
              <w:spacing w:before="120" w:after="120" w:line="240" w:lineRule="auto"/>
              <w:rPr>
                <w:rFonts w:eastAsia="Microsoft YaHei"/>
                <w:sz w:val="20"/>
                <w:szCs w:val="20"/>
              </w:rPr>
            </w:pPr>
            <w:r>
              <w:rPr>
                <w:rFonts w:eastAsia="Microsoft YaHei"/>
                <w:sz w:val="20"/>
                <w:szCs w:val="20"/>
              </w:rPr>
              <w:t xml:space="preserve">For capacity enhancement, Alt 2 is </w:t>
            </w:r>
            <w:proofErr w:type="gramStart"/>
            <w:r>
              <w:rPr>
                <w:rFonts w:eastAsia="Microsoft YaHei"/>
                <w:sz w:val="20"/>
                <w:szCs w:val="20"/>
              </w:rPr>
              <w:t>definitely better</w:t>
            </w:r>
            <w:proofErr w:type="gramEnd"/>
            <w:r>
              <w:rPr>
                <w:rFonts w:eastAsia="Microsoft YaHei"/>
                <w:sz w:val="20"/>
                <w:szCs w:val="20"/>
              </w:rPr>
              <w:t xml:space="preserve">. For coverage enhancement, Alt 1 is better. What Intel suggested makes </w:t>
            </w:r>
            <w:r w:rsidR="00FA4C15">
              <w:rPr>
                <w:rFonts w:eastAsia="Microsoft YaHei"/>
                <w:sz w:val="20"/>
                <w:szCs w:val="20"/>
              </w:rPr>
              <w:t>most sense.</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Heading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1CCE4257" w14:textId="12980AE9" w:rsidR="00624FAE" w:rsidRPr="00F85822"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CF1667">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2FD3C22C" w14:textId="77777777" w:rsidR="00624FAE" w:rsidRDefault="00624FAE" w:rsidP="00624FAE">
      <w:pPr>
        <w:widowControl w:val="0"/>
        <w:snapToGrid w:val="0"/>
        <w:spacing w:before="120" w:after="120" w:line="240" w:lineRule="auto"/>
        <w:jc w:val="both"/>
        <w:rPr>
          <w:rFonts w:eastAsiaTheme="minorEastAsia"/>
          <w:i/>
          <w:sz w:val="20"/>
          <w:szCs w:val="20"/>
        </w:rPr>
      </w:pPr>
    </w:p>
    <w:p w14:paraId="2D3B963E" w14:textId="3AAAFF57" w:rsidR="00644A91" w:rsidRDefault="00644A91" w:rsidP="00644A91">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w:t>
      </w:r>
      <w:r w:rsidR="009A34D4">
        <w:rPr>
          <w:rFonts w:eastAsia="Microsoft YaHei"/>
          <w:sz w:val="20"/>
          <w:szCs w:val="20"/>
        </w:rPr>
        <w:t>:</w:t>
      </w:r>
      <w:r>
        <w:rPr>
          <w:rFonts w:eastAsia="Microsoft YaHei"/>
          <w:sz w:val="20"/>
          <w:szCs w:val="20"/>
        </w:rPr>
        <w:t xml:space="preserve"> </w:t>
      </w:r>
      <w:r w:rsidRPr="00BC78FB">
        <w:rPr>
          <w:rFonts w:eastAsia="Microsoft YaHei" w:hint="eastAsia"/>
          <w:sz w:val="20"/>
          <w:szCs w:val="20"/>
        </w:rPr>
        <w:t>A</w:t>
      </w:r>
      <w:r w:rsidRPr="00BC78FB">
        <w:rPr>
          <w:rFonts w:eastAsia="Microsoft YaHei"/>
          <w:sz w:val="20"/>
          <w:szCs w:val="20"/>
        </w:rPr>
        <w:t xml:space="preserve">pple, Nokia/NSB, Huawei/HiSilicon, ZTE, vivo, Samsung, Futurewei, NEC, OPPO, </w:t>
      </w:r>
      <w:proofErr w:type="spellStart"/>
      <w:r w:rsidRPr="00BC78FB">
        <w:rPr>
          <w:rFonts w:eastAsia="Microsoft YaHei"/>
          <w:sz w:val="20"/>
          <w:szCs w:val="20"/>
        </w:rPr>
        <w:t>Spreadtrum</w:t>
      </w:r>
      <w:proofErr w:type="spellEnd"/>
      <w:r w:rsidRPr="00BC78FB">
        <w:rPr>
          <w:rFonts w:eastAsia="Microsoft YaHei"/>
          <w:sz w:val="20"/>
          <w:szCs w:val="20"/>
        </w:rPr>
        <w:t>, Intel</w:t>
      </w:r>
    </w:p>
    <w:p w14:paraId="61FF9852" w14:textId="4D127762" w:rsidR="00644A91" w:rsidRDefault="00644A91" w:rsidP="00644A9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gainst (Support &gt;6 for max CS, </w:t>
      </w:r>
      <w:r>
        <w:rPr>
          <w:rFonts w:eastAsia="Microsoft YaHei"/>
          <w:bCs/>
          <w:sz w:val="20"/>
          <w:szCs w:val="20"/>
        </w:rPr>
        <w:t>and i</w:t>
      </w:r>
      <w:r w:rsidRPr="008E7B56">
        <w:rPr>
          <w:rFonts w:eastAsia="Microsoft YaHei"/>
          <w:bCs/>
          <w:sz w:val="20"/>
          <w:szCs w:val="20"/>
        </w:rPr>
        <w:t xml:space="preserve">ntroduce a rule </w:t>
      </w:r>
      <w:r>
        <w:rPr>
          <w:rFonts w:eastAsia="Microsoft YaHei"/>
          <w:bCs/>
          <w:sz w:val="20"/>
          <w:szCs w:val="20"/>
        </w:rPr>
        <w:t>to restrict applicable CS</w:t>
      </w:r>
      <w:r w:rsidRPr="008E7B56">
        <w:rPr>
          <w:rFonts w:eastAsia="Microsoft YaHei"/>
          <w:bCs/>
          <w:sz w:val="20"/>
          <w:szCs w:val="20"/>
        </w:rPr>
        <w:t>s when SRS sequence is shorter tha</w:t>
      </w:r>
      <w:r>
        <w:rPr>
          <w:rFonts w:eastAsia="Microsoft YaHei"/>
          <w:bCs/>
          <w:sz w:val="20"/>
          <w:szCs w:val="20"/>
        </w:rPr>
        <w:t>n the maximum number of CS</w:t>
      </w:r>
      <w:r w:rsidRPr="008E7B56">
        <w:rPr>
          <w:rFonts w:eastAsia="Microsoft YaHei"/>
          <w:bCs/>
          <w:sz w:val="20"/>
          <w:szCs w:val="20"/>
        </w:rPr>
        <w:t>s</w:t>
      </w:r>
      <w:r>
        <w:rPr>
          <w:rFonts w:eastAsia="Microsoft YaHei"/>
          <w:sz w:val="20"/>
          <w:szCs w:val="20"/>
        </w:rPr>
        <w:t xml:space="preserve">): </w:t>
      </w:r>
      <w:r w:rsidRPr="00E81D51">
        <w:rPr>
          <w:rFonts w:eastAsia="Microsoft YaHei"/>
          <w:bCs/>
          <w:sz w:val="20"/>
          <w:szCs w:val="20"/>
        </w:rPr>
        <w:t>Qualcomm, Ericsson, Lenovo/</w:t>
      </w:r>
      <w:proofErr w:type="spellStart"/>
      <w:r w:rsidRPr="00E81D51">
        <w:rPr>
          <w:rFonts w:eastAsia="Microsoft YaHei"/>
          <w:bCs/>
          <w:sz w:val="20"/>
          <w:szCs w:val="20"/>
        </w:rPr>
        <w:t>MotM</w:t>
      </w:r>
      <w:proofErr w:type="spellEnd"/>
      <w:r w:rsidRPr="00E81D51">
        <w:rPr>
          <w:rFonts w:eastAsia="Microsoft YaHei"/>
          <w:bCs/>
          <w:sz w:val="20"/>
          <w:szCs w:val="20"/>
        </w:rPr>
        <w:t>, CATT</w:t>
      </w:r>
    </w:p>
    <w:p w14:paraId="520CB021" w14:textId="77777777" w:rsidR="00644A91" w:rsidRPr="00525C61" w:rsidRDefault="00644A91"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24FAE" w14:paraId="56A40FA3" w14:textId="77777777" w:rsidTr="006E3B3D">
        <w:tc>
          <w:tcPr>
            <w:tcW w:w="2405" w:type="dxa"/>
          </w:tcPr>
          <w:p w14:paraId="3F348DAD" w14:textId="204EB7E6" w:rsidR="00624FAE" w:rsidRDefault="00821A00" w:rsidP="006E3B3D">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5E2BF006" w14:textId="6D9E030A" w:rsidR="00624FAE" w:rsidRDefault="00821A00" w:rsidP="006E3B3D">
            <w:pPr>
              <w:widowControl w:val="0"/>
              <w:snapToGrid w:val="0"/>
              <w:spacing w:before="120" w:after="120" w:line="240" w:lineRule="auto"/>
              <w:rPr>
                <w:rFonts w:eastAsia="Microsoft YaHei"/>
                <w:sz w:val="20"/>
                <w:szCs w:val="20"/>
              </w:rPr>
            </w:pPr>
            <w:r>
              <w:rPr>
                <w:rFonts w:eastAsia="Microsoft YaHei"/>
                <w:sz w:val="20"/>
                <w:szCs w:val="20"/>
              </w:rPr>
              <w:t>Against. There is an issue with 4 ports</w:t>
            </w:r>
            <w:r w:rsidR="00B84486">
              <w:rPr>
                <w:rFonts w:eastAsia="Microsoft YaHei"/>
                <w:sz w:val="20"/>
                <w:szCs w:val="20"/>
              </w:rPr>
              <w:t xml:space="preserve"> as several companies have pointed out. </w:t>
            </w:r>
          </w:p>
        </w:tc>
      </w:tr>
      <w:tr w:rsidR="004F31A7" w14:paraId="1AD00958" w14:textId="77777777" w:rsidTr="006E3B3D">
        <w:tc>
          <w:tcPr>
            <w:tcW w:w="2405" w:type="dxa"/>
          </w:tcPr>
          <w:p w14:paraId="6EF8CAE9" w14:textId="652141D3" w:rsidR="004F31A7" w:rsidRDefault="001C28A9" w:rsidP="004F31A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598D3FA9" w14:textId="3819AAAA" w:rsidR="004F31A7" w:rsidRDefault="001C28A9" w:rsidP="004F31A7">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w:t>
            </w:r>
            <w:r>
              <w:rPr>
                <w:rFonts w:eastAsiaTheme="minorEastAsia"/>
                <w:sz w:val="20"/>
                <w:szCs w:val="20"/>
              </w:rPr>
              <w:t>4 ports can be achieved by pre-defined CS allocation rule or FDM. Thus, no need to worry about 4 ports issue.</w:t>
            </w:r>
          </w:p>
        </w:tc>
      </w:tr>
      <w:tr w:rsidR="004F31A7" w14:paraId="6AF39A1D" w14:textId="77777777" w:rsidTr="006E3B3D">
        <w:tc>
          <w:tcPr>
            <w:tcW w:w="2405" w:type="dxa"/>
          </w:tcPr>
          <w:p w14:paraId="3A032B5E" w14:textId="554CF98D" w:rsidR="004F31A7" w:rsidRDefault="0089372C" w:rsidP="004F31A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26A38A0B" w14:textId="0B5F70A5" w:rsidR="004F31A7" w:rsidRDefault="0089372C" w:rsidP="004F31A7">
            <w:pPr>
              <w:widowControl w:val="0"/>
              <w:snapToGrid w:val="0"/>
              <w:spacing w:before="120" w:after="120" w:line="240" w:lineRule="auto"/>
              <w:rPr>
                <w:rFonts w:eastAsia="Microsoft YaHei"/>
                <w:sz w:val="20"/>
                <w:szCs w:val="20"/>
              </w:rPr>
            </w:pPr>
            <w:r>
              <w:rPr>
                <w:rFonts w:eastAsia="Microsoft YaHei"/>
                <w:sz w:val="20"/>
                <w:szCs w:val="20"/>
              </w:rPr>
              <w:t>Support</w:t>
            </w: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77777777" w:rsidR="00F71D10" w:rsidRPr="00FC59B3" w:rsidRDefault="00F71D10">
      <w:pPr>
        <w:widowControl w:val="0"/>
        <w:snapToGrid w:val="0"/>
        <w:spacing w:before="120" w:after="120" w:line="240" w:lineRule="auto"/>
        <w:jc w:val="both"/>
        <w:rPr>
          <w:rFonts w:eastAsia="Microsoft YaHei"/>
          <w:sz w:val="20"/>
          <w:szCs w:val="20"/>
        </w:rPr>
      </w:pPr>
    </w:p>
    <w:p w14:paraId="5D4398F0" w14:textId="77777777" w:rsidR="00FC59B3" w:rsidRPr="00FC59B3" w:rsidRDefault="00FC59B3">
      <w:pPr>
        <w:widowControl w:val="0"/>
        <w:snapToGrid w:val="0"/>
        <w:spacing w:before="120" w:after="120" w:line="240" w:lineRule="auto"/>
        <w:jc w:val="both"/>
        <w:rPr>
          <w:rFonts w:eastAsia="Microsoft YaHei"/>
          <w:sz w:val="20"/>
          <w:szCs w:val="20"/>
        </w:rPr>
      </w:pPr>
    </w:p>
    <w:p w14:paraId="054F1DC9" w14:textId="77777777" w:rsidR="00FC59B3" w:rsidRPr="00FC59B3" w:rsidRDefault="00FC59B3">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the cost </w:t>
            </w:r>
            <w:proofErr w:type="spellStart"/>
            <w:r w:rsidRPr="00D94CC9">
              <w:rPr>
                <w:rFonts w:eastAsia="Microsoft YaHei"/>
                <w:sz w:val="20"/>
                <w:szCs w:val="20"/>
              </w:rPr>
              <w:t>v.s</w:t>
            </w:r>
            <w:proofErr w:type="spellEnd"/>
            <w:r w:rsidRPr="00D94CC9">
              <w:rPr>
                <w:rFonts w:eastAsia="Microsoft YaHei"/>
                <w:sz w:val="20"/>
                <w:szCs w:val="20"/>
              </w:rPr>
              <w:t>.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simultaneous or CC-specific SRS triggering for multiple CCs, dynamic indication of SRS frequency resources, </w:t>
            </w:r>
            <w:proofErr w:type="gramStart"/>
            <w:r w:rsidRPr="00D94CC9">
              <w:rPr>
                <w:rFonts w:eastAsia="Microsoft YaHei"/>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w:t>
            </w:r>
            <w:proofErr w:type="gramStart"/>
            <w:r w:rsidRPr="00D94CC9">
              <w:rPr>
                <w:rFonts w:eastAsia="Microsoft YaHei"/>
                <w:sz w:val="20"/>
                <w:szCs w:val="20"/>
              </w:rPr>
              <w:t>etc..</w:t>
            </w:r>
            <w:proofErr w:type="gramEnd"/>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Microsoft YaHei"/>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the issue of phase discontinuity, interruption of SRS transmission by other UL signals, </w:t>
            </w:r>
            <w:proofErr w:type="gramStart"/>
            <w:r w:rsidRPr="00D94CC9">
              <w:rPr>
                <w:rFonts w:eastAsia="Microsoft YaHei"/>
                <w:sz w:val="20"/>
                <w:szCs w:val="20"/>
              </w:rPr>
              <w:t>etc..</w:t>
            </w:r>
            <w:proofErr w:type="gramEnd"/>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Microsoft YaHei"/>
                <w:sz w:val="20"/>
                <w:szCs w:val="20"/>
              </w:rPr>
              <w:t>etc..</w:t>
            </w:r>
            <w:proofErr w:type="gramEnd"/>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 xml:space="preserve">Study aspects include the partial frequency resources are with RB level or subcarrier level (e.g., larger comb, partial bandwidth), PAPR issue, </w:t>
            </w:r>
            <w:proofErr w:type="gramStart"/>
            <w:r w:rsidRPr="00D94CC9">
              <w:rPr>
                <w:rFonts w:eastAsia="Microsoft YaHei"/>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lastRenderedPageBreak/>
              <w:t>A given aperiodic SRS resource set is transmitted in the (t+1)-</w:t>
            </w:r>
            <w:proofErr w:type="spellStart"/>
            <w:r w:rsidRPr="008C6D01">
              <w:rPr>
                <w:rFonts w:eastAsia="Microsoft YaHei"/>
                <w:sz w:val="20"/>
                <w:szCs w:val="20"/>
                <w:lang w:val="en-GB"/>
              </w:rPr>
              <w:t>th</w:t>
            </w:r>
            <w:proofErr w:type="spellEnd"/>
            <w:r w:rsidRPr="008C6D01">
              <w:rPr>
                <w:rFonts w:eastAsia="Microsoft YaHei"/>
                <w:sz w:val="20"/>
                <w:szCs w:val="20"/>
                <w:lang w:val="en-GB"/>
              </w:rPr>
              <w:t xml:space="preserve"> available slot counting from a reference slot, where </w:t>
            </w:r>
            <w:proofErr w:type="spellStart"/>
            <w:r w:rsidRPr="008C6D01">
              <w:rPr>
                <w:rFonts w:eastAsia="Microsoft YaHei"/>
                <w:sz w:val="20"/>
                <w:szCs w:val="20"/>
                <w:lang w:val="en-GB"/>
              </w:rPr>
              <w:t>t</w:t>
            </w:r>
            <w:proofErr w:type="spellEnd"/>
            <w:r w:rsidRPr="008C6D01">
              <w:rPr>
                <w:rFonts w:eastAsia="Microsoft YaHei"/>
                <w:sz w:val="20"/>
                <w:szCs w:val="20"/>
                <w:lang w:val="en-GB"/>
              </w:rPr>
              <w:t xml:space="preserve">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Extensions of Rel-15/16 frequency hopping are included in Classes 2 and 3, </w:t>
            </w:r>
            <w:proofErr w:type="gramStart"/>
            <w:r w:rsidRPr="008C6D01">
              <w:rPr>
                <w:rFonts w:eastAsia="Microsoft YaHei"/>
                <w:sz w:val="20"/>
                <w:szCs w:val="20"/>
                <w:lang w:val="en-GB"/>
              </w:rPr>
              <w:t>e.g.</w:t>
            </w:r>
            <w:proofErr w:type="gramEnd"/>
            <w:r w:rsidRPr="008C6D01">
              <w:rPr>
                <w:rFonts w:eastAsia="Microsoft YaHei"/>
                <w:sz w:val="20"/>
                <w:szCs w:val="20"/>
                <w:lang w:val="en-GB"/>
              </w:rPr>
              <w:t xml:space="preserve">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Consider issues like gNB receiver </w:t>
            </w:r>
            <w:proofErr w:type="gramStart"/>
            <w:r w:rsidRPr="008C6D01">
              <w:rPr>
                <w:rFonts w:eastAsia="Microsoft YaHei"/>
                <w:sz w:val="20"/>
                <w:szCs w:val="20"/>
                <w:lang w:val="en-GB"/>
              </w:rPr>
              <w:t>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w:t>
            </w:r>
            <w:proofErr w:type="gramEnd"/>
            <w:r w:rsidRPr="008C6D01">
              <w:rPr>
                <w:rFonts w:eastAsia="Microsoft YaHei"/>
                <w:sz w:val="20"/>
                <w:szCs w:val="20"/>
                <w:lang w:val="en-GB"/>
              </w:rPr>
              <w:t>,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lastRenderedPageBreak/>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 xml:space="preserve">For increased repetition in Rel-17, support the following </w:t>
            </w:r>
            <w:proofErr w:type="spellStart"/>
            <w:r w:rsidRPr="001F7B4E">
              <w:rPr>
                <w:rFonts w:eastAsia="Malgun Gothic"/>
                <w:sz w:val="20"/>
                <w:szCs w:val="20"/>
              </w:rPr>
              <w:t>N_symbol</w:t>
            </w:r>
            <w:proofErr w:type="spellEnd"/>
            <w:r w:rsidRPr="001F7B4E">
              <w:rPr>
                <w:rFonts w:eastAsia="Malgun Gothic"/>
                <w:sz w:val="20"/>
                <w:szCs w:val="20"/>
              </w:rPr>
              <w:t xml:space="preserve">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rFonts w:hint="eastAsia"/>
                <w:color w:val="000000"/>
                <w:sz w:val="20"/>
                <w:szCs w:val="20"/>
              </w:rPr>
              <w:t>N</w:t>
            </w:r>
            <w:r w:rsidRPr="001F7B4E">
              <w:rPr>
                <w:color w:val="000000"/>
                <w:sz w:val="20"/>
                <w:szCs w:val="20"/>
              </w:rPr>
              <w:t>_symbol</w:t>
            </w:r>
            <w:proofErr w:type="spellEnd"/>
            <w:r w:rsidRPr="001F7B4E">
              <w:rPr>
                <w:color w:val="000000"/>
                <w:sz w:val="20"/>
                <w:szCs w:val="20"/>
              </w:rPr>
              <w:t xml:space="preserve">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w:t>
            </w:r>
            <w:proofErr w:type="spellStart"/>
            <w:r w:rsidRPr="001F7B4E">
              <w:rPr>
                <w:rFonts w:eastAsia="Microsoft YaHei"/>
                <w:sz w:val="20"/>
                <w:szCs w:val="20"/>
              </w:rPr>
              <w:t>N_max</w:t>
            </w:r>
            <w:proofErr w:type="spellEnd"/>
            <w:r w:rsidRPr="001F7B4E">
              <w:rPr>
                <w:rFonts w:eastAsia="Microsoft YaHei"/>
                <w:sz w:val="20"/>
                <w:szCs w:val="20"/>
              </w:rPr>
              <w:t xml:space="preserve">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1T8R: </w:t>
            </w:r>
            <w:proofErr w:type="spellStart"/>
            <w:r w:rsidRPr="001F7B4E">
              <w:rPr>
                <w:color w:val="000000"/>
                <w:sz w:val="20"/>
                <w:szCs w:val="20"/>
              </w:rPr>
              <w:t>N_max</w:t>
            </w:r>
            <w:proofErr w:type="spellEnd"/>
            <w:r w:rsidRPr="001F7B4E">
              <w:rPr>
                <w:color w:val="000000"/>
                <w:sz w:val="20"/>
                <w:szCs w:val="20"/>
              </w:rPr>
              <w:t xml:space="preserve">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T8R: </w:t>
            </w:r>
            <w:proofErr w:type="spellStart"/>
            <w:r w:rsidRPr="001F7B4E">
              <w:rPr>
                <w:color w:val="000000"/>
                <w:sz w:val="20"/>
                <w:szCs w:val="20"/>
              </w:rPr>
              <w:t>N_max</w:t>
            </w:r>
            <w:proofErr w:type="spellEnd"/>
            <w:r w:rsidRPr="001F7B4E">
              <w:rPr>
                <w:color w:val="000000"/>
                <w:sz w:val="20"/>
                <w:szCs w:val="20"/>
              </w:rPr>
              <w:t xml:space="preserve">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[4T8R: </w:t>
            </w:r>
            <w:proofErr w:type="spellStart"/>
            <w:r w:rsidRPr="001F7B4E">
              <w:rPr>
                <w:color w:val="000000"/>
                <w:sz w:val="20"/>
                <w:szCs w:val="20"/>
              </w:rPr>
              <w:t>N_max</w:t>
            </w:r>
            <w:proofErr w:type="spellEnd"/>
            <w:r w:rsidRPr="001F7B4E">
              <w:rPr>
                <w:color w:val="000000"/>
                <w:sz w:val="20"/>
                <w:szCs w:val="20"/>
              </w:rPr>
              <w:t xml:space="preserve">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The support of </w:t>
            </w:r>
            <w:proofErr w:type="spellStart"/>
            <w:r w:rsidRPr="001F7B4E">
              <w:rPr>
                <w:color w:val="000000"/>
                <w:sz w:val="20"/>
                <w:szCs w:val="20"/>
              </w:rPr>
              <w:t>N_max</w:t>
            </w:r>
            <w:proofErr w:type="spellEnd"/>
            <w:r w:rsidRPr="001F7B4E">
              <w:rPr>
                <w:color w:val="000000"/>
                <w:sz w:val="20"/>
                <w:szCs w:val="20"/>
              </w:rPr>
              <w:t xml:space="preserve"> value does not imply the support of N value that is smaller than </w:t>
            </w:r>
            <w:proofErr w:type="spellStart"/>
            <w:r w:rsidRPr="001F7B4E">
              <w:rPr>
                <w:color w:val="000000"/>
                <w:sz w:val="20"/>
                <w:szCs w:val="20"/>
              </w:rPr>
              <w:t>N_max</w:t>
            </w:r>
            <w:proofErr w:type="spellEnd"/>
            <w:r w:rsidRPr="001F7B4E">
              <w:rPr>
                <w:color w:val="000000"/>
                <w:sz w:val="20"/>
                <w:szCs w:val="20"/>
              </w:rPr>
              <w:t>.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Malgun Gothic"/>
                <w:sz w:val="20"/>
                <w:szCs w:val="20"/>
              </w:rPr>
              <w:t xml:space="preserve">, where </w:t>
            </w:r>
            <w:proofErr w:type="spellStart"/>
            <w:r w:rsidRPr="001F7B4E">
              <w:rPr>
                <w:rFonts w:eastAsia="Microsoft YaHei"/>
                <w:sz w:val="20"/>
                <w:szCs w:val="20"/>
              </w:rPr>
              <w:t>k</w:t>
            </w:r>
            <w:r w:rsidRPr="001F7B4E">
              <w:rPr>
                <w:rFonts w:eastAsia="Microsoft YaHei"/>
                <w:sz w:val="20"/>
                <w:szCs w:val="20"/>
                <w:vertAlign w:val="subscript"/>
              </w:rPr>
              <w:t>F</w:t>
            </w:r>
            <w:proofErr w:type="spellEnd"/>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Microsoft YaHei"/>
                <w:sz w:val="20"/>
                <w:szCs w:val="20"/>
              </w:rPr>
              <w:t>start RB location (</w:t>
            </w:r>
            <w:proofErr w:type="spellStart"/>
            <w:r w:rsidRPr="001F7B4E">
              <w:rPr>
                <w:rFonts w:eastAsia="Microsoft YaHei"/>
                <w:sz w:val="20"/>
                <w:szCs w:val="20"/>
              </w:rPr>
              <w:t>N</w:t>
            </w:r>
            <w:r w:rsidRPr="001F7B4E">
              <w:rPr>
                <w:rFonts w:eastAsia="Microsoft YaHei"/>
                <w:sz w:val="20"/>
                <w:szCs w:val="20"/>
                <w:vertAlign w:val="subscript"/>
              </w:rPr>
              <w:t>offset</w:t>
            </w:r>
            <w:proofErr w:type="spellEnd"/>
            <w:r w:rsidRPr="001F7B4E">
              <w:rPr>
                <w:rFonts w:eastAsia="Microsoft YaHei"/>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w:t>
            </w:r>
            <w:proofErr w:type="spellStart"/>
            <w:r w:rsidRPr="001F7B4E">
              <w:rPr>
                <w:rFonts w:eastAsia="Malgun Gothic"/>
                <w:bCs/>
                <w:sz w:val="20"/>
                <w:szCs w:val="20"/>
              </w:rPr>
              <w:t>N</w:t>
            </w:r>
            <w:r w:rsidRPr="001F7B4E">
              <w:rPr>
                <w:rFonts w:eastAsia="Malgun Gothic"/>
                <w:bCs/>
                <w:sz w:val="20"/>
                <w:szCs w:val="20"/>
                <w:vertAlign w:val="subscript"/>
              </w:rPr>
              <w:t>offset</w:t>
            </w:r>
            <w:proofErr w:type="spellEnd"/>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lastRenderedPageBreak/>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1: All the non-zero integer values &lt;= </w:t>
            </w:r>
            <w:proofErr w:type="spellStart"/>
            <w:r w:rsidRPr="001F7B4E">
              <w:rPr>
                <w:iCs/>
                <w:color w:val="000000"/>
                <w:sz w:val="20"/>
                <w:szCs w:val="20"/>
              </w:rPr>
              <w:t>N_max</w:t>
            </w:r>
            <w:proofErr w:type="spellEnd"/>
            <w:r w:rsidRPr="001F7B4E">
              <w:rPr>
                <w:iCs/>
                <w:color w:val="000000"/>
                <w:sz w:val="20"/>
                <w:szCs w:val="20"/>
              </w:rPr>
              <w:t xml:space="preserve"> </w:t>
            </w:r>
            <w:proofErr w:type="gramStart"/>
            <w:r w:rsidRPr="001F7B4E">
              <w:rPr>
                <w:iCs/>
                <w:color w:val="000000"/>
                <w:sz w:val="20"/>
                <w:szCs w:val="20"/>
              </w:rPr>
              <w:t>are</w:t>
            </w:r>
            <w:proofErr w:type="gramEnd"/>
            <w:r w:rsidRPr="001F7B4E">
              <w:rPr>
                <w:iCs/>
                <w:color w:val="000000"/>
                <w:sz w:val="20"/>
                <w:szCs w:val="20"/>
              </w:rPr>
              <w:t xml:space="preserv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w:t>
            </w:r>
            <w:proofErr w:type="spellStart"/>
            <w:r w:rsidRPr="001F7B4E">
              <w:rPr>
                <w:iCs/>
                <w:color w:val="000000"/>
                <w:sz w:val="20"/>
                <w:szCs w:val="20"/>
              </w:rPr>
              <w:t>N_max</w:t>
            </w:r>
            <w:proofErr w:type="spellEnd"/>
            <w:r w:rsidRPr="001F7B4E">
              <w:rPr>
                <w:iCs/>
                <w:color w:val="000000"/>
                <w:sz w:val="20"/>
                <w:szCs w:val="20"/>
              </w:rPr>
              <w:t xml:space="preserve">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3: Support specific N values &lt;= </w:t>
            </w:r>
            <w:proofErr w:type="spellStart"/>
            <w:r w:rsidRPr="001F7B4E">
              <w:rPr>
                <w:iCs/>
                <w:color w:val="000000"/>
                <w:sz w:val="20"/>
                <w:szCs w:val="20"/>
              </w:rPr>
              <w:t>N_max</w:t>
            </w:r>
            <w:proofErr w:type="spellEnd"/>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 xml:space="preserve">whether different alternatives may be selected for the same </w:t>
            </w:r>
            <w:proofErr w:type="spellStart"/>
            <w:r w:rsidRPr="001F7B4E">
              <w:rPr>
                <w:iCs/>
                <w:sz w:val="20"/>
                <w:szCs w:val="20"/>
              </w:rPr>
              <w:t>xTyR</w:t>
            </w:r>
            <w:proofErr w:type="spellEnd"/>
            <w:r w:rsidRPr="001F7B4E">
              <w:rPr>
                <w:iCs/>
                <w:sz w:val="20"/>
                <w:szCs w:val="20"/>
              </w:rPr>
              <w:t xml:space="preserve">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whether different alternatives may be selected for different </w:t>
            </w:r>
            <w:proofErr w:type="spellStart"/>
            <w:r w:rsidRPr="001F7B4E">
              <w:rPr>
                <w:iCs/>
                <w:color w:val="000000"/>
                <w:sz w:val="20"/>
                <w:szCs w:val="20"/>
              </w:rPr>
              <w:t>xTyR</w:t>
            </w:r>
            <w:proofErr w:type="spellEnd"/>
            <w:r w:rsidRPr="001F7B4E">
              <w:rPr>
                <w:iCs/>
                <w:color w:val="000000"/>
                <w:sz w:val="20"/>
                <w:szCs w:val="20"/>
              </w:rPr>
              <w:t xml:space="preserve">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w:t>
            </w:r>
            <w:proofErr w:type="spellStart"/>
            <w:r w:rsidRPr="001F7B4E">
              <w:rPr>
                <w:rFonts w:eastAsia="Microsoft YaHei"/>
                <w:sz w:val="20"/>
                <w:szCs w:val="20"/>
              </w:rPr>
              <w:t>N_max</w:t>
            </w:r>
            <w:proofErr w:type="spellEnd"/>
            <w:r w:rsidRPr="001F7B4E">
              <w:rPr>
                <w:rFonts w:eastAsia="Microsoft YaHei"/>
                <w:sz w:val="20"/>
                <w:szCs w:val="20"/>
              </w:rPr>
              <w:t xml:space="preserve">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419C756F" w14:textId="77777777" w:rsidR="00B0173C" w:rsidRPr="00B1603B"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2A5203FC" w14:textId="77777777" w:rsidR="00B1603B" w:rsidRDefault="00B1603B" w:rsidP="00B1603B">
            <w:pPr>
              <w:adjustRightInd w:val="0"/>
              <w:snapToGrid w:val="0"/>
              <w:spacing w:after="0" w:line="240" w:lineRule="auto"/>
              <w:jc w:val="both"/>
              <w:textAlignment w:val="center"/>
              <w:rPr>
                <w:color w:val="000000"/>
                <w:sz w:val="20"/>
                <w:szCs w:val="20"/>
              </w:rPr>
            </w:pPr>
          </w:p>
          <w:p w14:paraId="16D9B1F0" w14:textId="3C868C0A" w:rsidR="00A34514" w:rsidRDefault="00A34514" w:rsidP="00A34514">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sidR="00C81B91">
              <w:rPr>
                <w:rFonts w:eastAsia="Microsoft YaHei"/>
                <w:b/>
                <w:sz w:val="20"/>
                <w:szCs w:val="20"/>
                <w:u w:val="single"/>
              </w:rPr>
              <w:t>6</w:t>
            </w:r>
            <w:r>
              <w:rPr>
                <w:rFonts w:eastAsia="Microsoft YaHei"/>
                <w:b/>
                <w:sz w:val="20"/>
                <w:szCs w:val="20"/>
                <w:u w:val="single"/>
              </w:rPr>
              <w:t>-</w:t>
            </w:r>
            <w:r w:rsidRPr="008C6D01">
              <w:rPr>
                <w:rFonts w:eastAsia="Microsoft YaHei"/>
                <w:b/>
                <w:sz w:val="20"/>
                <w:szCs w:val="20"/>
                <w:u w:val="single"/>
              </w:rPr>
              <w:t>e</w:t>
            </w:r>
          </w:p>
          <w:p w14:paraId="54A00685" w14:textId="77777777" w:rsidR="00B95BF9" w:rsidRPr="00B95BF9" w:rsidRDefault="00B95BF9" w:rsidP="00B95BF9">
            <w:pPr>
              <w:adjustRightInd w:val="0"/>
              <w:snapToGrid w:val="0"/>
              <w:spacing w:after="0" w:line="240" w:lineRule="auto"/>
              <w:rPr>
                <w:rFonts w:eastAsia="Microsoft YaHei"/>
                <w:b/>
                <w:sz w:val="20"/>
                <w:szCs w:val="20"/>
              </w:rPr>
            </w:pPr>
            <w:r w:rsidRPr="00B95BF9">
              <w:rPr>
                <w:rFonts w:eastAsia="Microsoft YaHei"/>
                <w:b/>
                <w:sz w:val="20"/>
                <w:szCs w:val="20"/>
              </w:rPr>
              <w:t>Agreement</w:t>
            </w:r>
          </w:p>
          <w:p w14:paraId="1A26F69C" w14:textId="77777777" w:rsidR="00B95BF9" w:rsidRPr="00433CB8" w:rsidRDefault="00B95BF9" w:rsidP="00B95BF9">
            <w:pPr>
              <w:adjustRightInd w:val="0"/>
              <w:snapToGrid w:val="0"/>
              <w:spacing w:after="0" w:line="240" w:lineRule="auto"/>
              <w:rPr>
                <w:rFonts w:eastAsia="Microsoft YaHei"/>
                <w:sz w:val="20"/>
                <w:szCs w:val="20"/>
              </w:rPr>
            </w:pPr>
            <w:r w:rsidRPr="00433CB8">
              <w:rPr>
                <w:rFonts w:eastAsia="Microsoft YaHei"/>
                <w:sz w:val="20"/>
                <w:szCs w:val="20"/>
              </w:rPr>
              <w:t>Confirm the following WA.</w:t>
            </w:r>
          </w:p>
          <w:p w14:paraId="63CF6D6D" w14:textId="77777777" w:rsidR="00B95BF9" w:rsidRPr="00433CB8" w:rsidRDefault="00B95BF9" w:rsidP="00B95BF9">
            <w:pPr>
              <w:adjustRightInd w:val="0"/>
              <w:snapToGrid w:val="0"/>
              <w:spacing w:after="0" w:line="240" w:lineRule="auto"/>
              <w:rPr>
                <w:rFonts w:eastAsia="Microsoft YaHei"/>
                <w:iCs/>
                <w:sz w:val="20"/>
                <w:szCs w:val="20"/>
              </w:rPr>
            </w:pPr>
            <w:r w:rsidRPr="00433CB8">
              <w:rPr>
                <w:rFonts w:eastAsia="Microsoft YaHei"/>
                <w:iCs/>
                <w:sz w:val="20"/>
                <w:szCs w:val="20"/>
              </w:rPr>
              <w:lastRenderedPageBreak/>
              <w:t>For DCI indication of “</w:t>
            </w:r>
            <w:r w:rsidRPr="00433CB8">
              <w:rPr>
                <w:rFonts w:eastAsia="Microsoft YaHei"/>
                <w:sz w:val="20"/>
                <w:szCs w:val="20"/>
              </w:rPr>
              <w:t>t</w:t>
            </w:r>
            <w:r w:rsidRPr="00433CB8">
              <w:rPr>
                <w:rFonts w:eastAsia="Microsoft YaHei"/>
                <w:iCs/>
                <w:sz w:val="20"/>
                <w:szCs w:val="20"/>
              </w:rPr>
              <w:t>” in Rel-17 SRS triggering offset enhancement</w:t>
            </w:r>
          </w:p>
          <w:p w14:paraId="27A5D5A0" w14:textId="77777777" w:rsidR="00B95BF9" w:rsidRPr="00433CB8" w:rsidRDefault="00B95BF9" w:rsidP="00B95BF9">
            <w:pPr>
              <w:numPr>
                <w:ilvl w:val="0"/>
                <w:numId w:val="12"/>
              </w:numPr>
              <w:adjustRightInd w:val="0"/>
              <w:snapToGrid w:val="0"/>
              <w:spacing w:after="0" w:line="240" w:lineRule="auto"/>
              <w:jc w:val="both"/>
              <w:rPr>
                <w:color w:val="000000"/>
                <w:sz w:val="20"/>
                <w:szCs w:val="20"/>
              </w:rPr>
            </w:pPr>
            <w:r w:rsidRPr="00433CB8">
              <w:rPr>
                <w:color w:val="000000"/>
                <w:sz w:val="20"/>
                <w:szCs w:val="20"/>
              </w:rPr>
              <w:t>For both DCI that schedules a PDSCH/PUSCH and DCI 0_1/0_2 without data and without CSI request</w:t>
            </w:r>
          </w:p>
          <w:p w14:paraId="20012B9A"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t>t is indicated by adding a new configurable DCI field (up to 2 bits)</w:t>
            </w:r>
          </w:p>
          <w:p w14:paraId="67F26991" w14:textId="77777777" w:rsidR="00B95BF9" w:rsidRPr="00433CB8" w:rsidRDefault="00B95BF9" w:rsidP="00B95BF9">
            <w:pPr>
              <w:numPr>
                <w:ilvl w:val="2"/>
                <w:numId w:val="12"/>
              </w:numPr>
              <w:adjustRightInd w:val="0"/>
              <w:snapToGrid w:val="0"/>
              <w:spacing w:after="0" w:line="240" w:lineRule="auto"/>
              <w:jc w:val="both"/>
              <w:rPr>
                <w:color w:val="000000"/>
                <w:sz w:val="20"/>
                <w:szCs w:val="20"/>
              </w:rPr>
            </w:pPr>
            <w:r w:rsidRPr="00433CB8">
              <w:rPr>
                <w:color w:val="000000"/>
                <w:sz w:val="20"/>
                <w:szCs w:val="20"/>
              </w:rPr>
              <w:t>Applies only when there are multiple candidate values of t configured</w:t>
            </w:r>
          </w:p>
          <w:p w14:paraId="59C8C979"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t>No further enhancement to indicate “t” for DCI 0_1/0_2 without data and without CSI request at least when the new DCI field is configured</w:t>
            </w:r>
          </w:p>
          <w:p w14:paraId="10EC1E9B" w14:textId="77777777" w:rsidR="0004518E" w:rsidRPr="0004518E" w:rsidRDefault="0004518E" w:rsidP="0004518E">
            <w:pPr>
              <w:adjustRightInd w:val="0"/>
              <w:snapToGrid w:val="0"/>
              <w:spacing w:after="0" w:line="240" w:lineRule="auto"/>
              <w:rPr>
                <w:rFonts w:eastAsia="Microsoft YaHei"/>
                <w:b/>
                <w:sz w:val="20"/>
                <w:szCs w:val="20"/>
              </w:rPr>
            </w:pPr>
            <w:r w:rsidRPr="0004518E">
              <w:rPr>
                <w:rFonts w:eastAsia="Microsoft YaHei"/>
                <w:b/>
                <w:sz w:val="20"/>
                <w:szCs w:val="20"/>
              </w:rPr>
              <w:t>Agreement</w:t>
            </w:r>
          </w:p>
          <w:p w14:paraId="4D5ECBD7" w14:textId="77777777" w:rsidR="0004518E" w:rsidRPr="00A779F0" w:rsidRDefault="0004518E" w:rsidP="0004518E">
            <w:pPr>
              <w:adjustRightInd w:val="0"/>
              <w:snapToGrid w:val="0"/>
              <w:spacing w:after="0" w:line="240" w:lineRule="auto"/>
              <w:rPr>
                <w:rFonts w:eastAsia="Microsoft YaHei"/>
                <w:sz w:val="20"/>
                <w:szCs w:val="20"/>
              </w:rPr>
            </w:pPr>
            <w:r w:rsidRPr="00A779F0">
              <w:rPr>
                <w:rFonts w:eastAsia="Microsoft YaHei"/>
                <w:sz w:val="20"/>
                <w:szCs w:val="20"/>
              </w:rPr>
              <w:t>Support start RB location (</w:t>
            </w:r>
            <w:proofErr w:type="spellStart"/>
            <w:r w:rsidRPr="00D653B4">
              <w:rPr>
                <w:rFonts w:eastAsia="Microsoft YaHei"/>
                <w:i/>
                <w:sz w:val="20"/>
                <w:szCs w:val="20"/>
              </w:rPr>
              <w:t>N</w:t>
            </w:r>
            <w:r w:rsidRPr="00D653B4">
              <w:rPr>
                <w:rFonts w:eastAsia="Microsoft YaHei"/>
                <w:i/>
                <w:sz w:val="20"/>
                <w:szCs w:val="20"/>
                <w:vertAlign w:val="subscript"/>
              </w:rPr>
              <w:t>offset</w:t>
            </w:r>
            <w:proofErr w:type="spellEnd"/>
            <w:r w:rsidRPr="00A779F0">
              <w:rPr>
                <w:rFonts w:eastAsia="Microsoft YaHei"/>
                <w:sz w:val="20"/>
                <w:szCs w:val="20"/>
              </w:rPr>
              <w:t xml:space="preserve">) hopping in different SRS frequency hopping periods for RPFS and at least periodic/semi-persistent SRS, where </w:t>
            </w:r>
            <w:proofErr w:type="spellStart"/>
            <w:r w:rsidRPr="00D653B4">
              <w:rPr>
                <w:rFonts w:eastAsia="Microsoft YaHei"/>
                <w:i/>
                <w:sz w:val="20"/>
                <w:szCs w:val="20"/>
              </w:rPr>
              <w:t>N</w:t>
            </w:r>
            <w:r w:rsidRPr="00D653B4">
              <w:rPr>
                <w:rFonts w:eastAsia="Microsoft YaHei"/>
                <w:i/>
                <w:sz w:val="20"/>
                <w:szCs w:val="20"/>
                <w:vertAlign w:val="subscript"/>
              </w:rPr>
              <w:t>offset</w:t>
            </w:r>
            <w:proofErr w:type="spellEnd"/>
            <w:r w:rsidRPr="00A779F0">
              <w:rPr>
                <w:rFonts w:eastAsia="Microsoft YaHei" w:hint="eastAsia"/>
                <w:sz w:val="20"/>
                <w:szCs w:val="20"/>
              </w:rPr>
              <w:t xml:space="preserve"> </w:t>
            </w:r>
            <w:r w:rsidRPr="00A779F0">
              <w:rPr>
                <w:rFonts w:eastAsia="Microsoft YaHei"/>
                <w:sz w:val="20"/>
                <w:szCs w:val="20"/>
              </w:rPr>
              <w:t xml:space="preserve">is </w:t>
            </w:r>
            <w:r w:rsidRPr="00A779F0">
              <w:rPr>
                <w:rFonts w:eastAsia="Malgun Gothic"/>
                <w:sz w:val="20"/>
                <w:szCs w:val="20"/>
              </w:rPr>
              <w:t xml:space="preserve">the start RB index of the </w:t>
            </w:r>
            <m:oMath>
              <m:f>
                <m:fPr>
                  <m:ctrlPr>
                    <w:rPr>
                      <w:rFonts w:ascii="Cambria Math" w:eastAsia="Malgun Gothic" w:hAnsi="Cambria Math"/>
                      <w:bCs/>
                      <w:i/>
                      <w:sz w:val="20"/>
                      <w:szCs w:val="20"/>
                    </w:rPr>
                  </m:ctrlPr>
                </m:fPr>
                <m:num>
                  <m:r>
                    <w:rPr>
                      <w:rFonts w:ascii="Cambria Math" w:eastAsia="Malgun Gothic" w:hAnsi="Cambria Math"/>
                      <w:sz w:val="20"/>
                      <w:szCs w:val="20"/>
                    </w:rPr>
                    <m:t>1</m:t>
                  </m:r>
                </m:num>
                <m:den>
                  <m:sSub>
                    <m:sSubPr>
                      <m:ctrlPr>
                        <w:rPr>
                          <w:rFonts w:ascii="Cambria Math" w:eastAsia="Malgun Gothic" w:hAnsi="Cambria Math"/>
                          <w:bCs/>
                          <w:i/>
                          <w:sz w:val="20"/>
                          <w:szCs w:val="20"/>
                        </w:rPr>
                      </m:ctrlPr>
                    </m:sSubPr>
                    <m:e>
                      <m:r>
                        <w:rPr>
                          <w:rFonts w:ascii="Cambria Math" w:eastAsia="Malgun Gothic" w:hAnsi="Cambria Math"/>
                          <w:sz w:val="20"/>
                          <w:szCs w:val="20"/>
                        </w:rPr>
                        <m:t>P</m:t>
                      </m:r>
                    </m:e>
                    <m:sub>
                      <m:r>
                        <w:rPr>
                          <w:rFonts w:ascii="Cambria Math" w:eastAsia="Malgun Gothic" w:hAnsi="Cambria Math"/>
                          <w:sz w:val="20"/>
                          <w:szCs w:val="20"/>
                        </w:rPr>
                        <m:t>F</m:t>
                      </m:r>
                    </m:sub>
                  </m:sSub>
                </m:den>
              </m:f>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Pr="00A779F0">
              <w:rPr>
                <w:rFonts w:eastAsia="Malgun Gothic"/>
                <w:bCs/>
                <w:sz w:val="20"/>
                <w:szCs w:val="20"/>
              </w:rPr>
              <w:t xml:space="preserve"> RBs in the </w:t>
            </w:r>
            <m:oMath>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Pr="00A779F0">
              <w:rPr>
                <w:rFonts w:eastAsia="Malgun Gothic"/>
                <w:bCs/>
                <w:sz w:val="20"/>
                <w:szCs w:val="20"/>
              </w:rPr>
              <w:t xml:space="preserve"> RBs</w:t>
            </w:r>
            <w:r>
              <w:rPr>
                <w:rFonts w:eastAsia="Malgun Gothic"/>
                <w:bCs/>
                <w:sz w:val="20"/>
                <w:szCs w:val="20"/>
              </w:rPr>
              <w:t>.</w:t>
            </w:r>
          </w:p>
          <w:p w14:paraId="48BEE566" w14:textId="77777777" w:rsidR="0004518E" w:rsidRPr="00A779F0" w:rsidRDefault="0004518E" w:rsidP="0004518E">
            <w:pPr>
              <w:pStyle w:val="ListParagraph"/>
              <w:widowControl w:val="0"/>
              <w:numPr>
                <w:ilvl w:val="0"/>
                <w:numId w:val="17"/>
              </w:numPr>
              <w:adjustRightInd w:val="0"/>
              <w:snapToGrid w:val="0"/>
              <w:spacing w:after="0" w:line="240" w:lineRule="auto"/>
              <w:jc w:val="both"/>
              <w:rPr>
                <w:rFonts w:eastAsia="Microsoft YaHei"/>
                <w:sz w:val="20"/>
                <w:szCs w:val="20"/>
              </w:rPr>
            </w:pPr>
            <w:r w:rsidRPr="00A779F0">
              <w:rPr>
                <w:rFonts w:eastAsia="Microsoft YaHei" w:hint="eastAsia"/>
                <w:sz w:val="20"/>
                <w:szCs w:val="20"/>
              </w:rPr>
              <w:t>F</w:t>
            </w:r>
            <w:r w:rsidRPr="00A779F0">
              <w:rPr>
                <w:rFonts w:eastAsia="Microsoft YaHei"/>
                <w:sz w:val="20"/>
                <w:szCs w:val="20"/>
              </w:rPr>
              <w:t xml:space="preserve">or a given SRS transmission occasion, </w:t>
            </w:r>
            <m:oMath>
              <m:sSub>
                <m:sSubPr>
                  <m:ctrlPr>
                    <w:rPr>
                      <w:rFonts w:ascii="Cambria Math" w:eastAsia="Microsoft YaHei" w:hAnsi="Cambria Math"/>
                      <w:i/>
                      <w:sz w:val="20"/>
                      <w:szCs w:val="20"/>
                    </w:rPr>
                  </m:ctrlPr>
                </m:sSubPr>
                <m:e>
                  <m:r>
                    <w:rPr>
                      <w:rFonts w:ascii="Cambria Math" w:eastAsia="Microsoft YaHei" w:hAnsi="Cambria Math"/>
                      <w:sz w:val="20"/>
                      <w:szCs w:val="20"/>
                    </w:rPr>
                    <m:t>N</m:t>
                  </m:r>
                </m:e>
                <m:sub>
                  <m:r>
                    <w:rPr>
                      <w:rFonts w:ascii="Cambria Math" w:eastAsia="Microsoft YaHei" w:hAnsi="Cambria Math"/>
                      <w:sz w:val="20"/>
                      <w:szCs w:val="20"/>
                    </w:rPr>
                    <m:t>offset</m:t>
                  </m:r>
                </m:sub>
              </m:sSub>
              <m:r>
                <w:rPr>
                  <w:rFonts w:ascii="Cambria Math" w:eastAsia="Microsoft YaHei" w:hAnsi="Cambria Math"/>
                  <w:sz w:val="20"/>
                  <w:szCs w:val="20"/>
                </w:rPr>
                <m:t>=</m:t>
              </m:r>
              <m:f>
                <m:fPr>
                  <m:ctrlPr>
                    <w:rPr>
                      <w:rFonts w:ascii="Cambria Math" w:eastAsia="Microsoft YaHei" w:hAnsi="Cambria Math"/>
                      <w:i/>
                      <w:sz w:val="20"/>
                      <w:szCs w:val="20"/>
                    </w:rPr>
                  </m:ctrlPr>
                </m:fPr>
                <m:num>
                  <m:d>
                    <m:dPr>
                      <m:ctrlPr>
                        <w:rPr>
                          <w:rFonts w:ascii="Cambria Math" w:eastAsia="Microsoft YaHei" w:hAnsi="Cambria Math"/>
                          <w:i/>
                          <w:sz w:val="20"/>
                          <w:szCs w:val="20"/>
                        </w:rPr>
                      </m:ctrlPr>
                    </m:dPr>
                    <m:e>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e>
                  </m:d>
                  <m:r>
                    <w:rPr>
                      <w:rFonts w:ascii="Cambria Math" w:eastAsia="Microsoft YaHei" w:hAnsi="Cambria Math"/>
                      <w:sz w:val="20"/>
                      <w:szCs w:val="20"/>
                    </w:rPr>
                    <m:t xml:space="preserve"> mod </m:t>
                  </m:r>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A779F0">
              <w:rPr>
                <w:rFonts w:eastAsia="Microsoft YaHei" w:hint="eastAsia"/>
                <w:sz w:val="20"/>
                <w:szCs w:val="20"/>
              </w:rPr>
              <w:t xml:space="preserve"> ,</w:t>
            </w:r>
            <w:r w:rsidRPr="00A779F0">
              <w:rPr>
                <w:rFonts w:eastAsia="Microsoft YaHei"/>
                <w:sz w:val="20"/>
                <w:szCs w:val="20"/>
              </w:rPr>
              <w:t xml:space="preserve"> where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A779F0">
              <w:rPr>
                <w:rFonts w:eastAsia="Microsoft YaHei" w:hint="eastAsia"/>
                <w:sz w:val="20"/>
                <w:szCs w:val="20"/>
              </w:rPr>
              <w:t xml:space="preserve"> </w:t>
            </w:r>
            <w:r w:rsidRPr="00A779F0">
              <w:rPr>
                <w:rFonts w:eastAsia="Microsoft YaHei"/>
                <w:sz w:val="20"/>
                <w:szCs w:val="20"/>
              </w:rPr>
              <w:t xml:space="preserve">is same for </w:t>
            </w:r>
            <w:r w:rsidRPr="00087621">
              <w:rPr>
                <w:rFonts w:eastAsia="Microsoft YaHei" w:hint="eastAsia"/>
                <w:sz w:val="20"/>
                <w:szCs w:val="20"/>
              </w:rPr>
              <w:t>all</w:t>
            </w:r>
            <w:r w:rsidRPr="00087621">
              <w:rPr>
                <w:rFonts w:eastAsia="Microsoft YaHei"/>
                <w:sz w:val="20"/>
                <w:szCs w:val="20"/>
              </w:rPr>
              <w:t xml:space="preserve"> </w:t>
            </w:r>
            <w:r w:rsidRPr="00A779F0">
              <w:rPr>
                <w:rFonts w:eastAsia="Microsoft YaHei"/>
                <w:sz w:val="20"/>
                <w:szCs w:val="20"/>
              </w:rPr>
              <w:t>SRS occasions with</w:t>
            </w:r>
            <w:r w:rsidRPr="00A779F0">
              <w:rPr>
                <w:rFonts w:eastAsia="Microsoft YaHei" w:hint="eastAsia"/>
                <w:sz w:val="20"/>
                <w:szCs w:val="20"/>
              </w:rPr>
              <w:t>in</w:t>
            </w:r>
            <w:r w:rsidRPr="00A779F0">
              <w:rPr>
                <w:rFonts w:eastAsia="Microsoft YaHei"/>
                <w:sz w:val="20"/>
                <w:szCs w:val="20"/>
              </w:rPr>
              <w:t xml:space="preserve"> a legacy FH period but changes across legacy FH periods, </w:t>
            </w:r>
            <w:proofErr w:type="spellStart"/>
            <w:r w:rsidRPr="00A779F0">
              <w:rPr>
                <w:rFonts w:eastAsia="Microsoft YaHei"/>
                <w:sz w:val="20"/>
                <w:szCs w:val="20"/>
              </w:rPr>
              <w:t>k</w:t>
            </w:r>
            <w:r w:rsidRPr="00A779F0">
              <w:rPr>
                <w:rFonts w:eastAsia="Microsoft YaHei"/>
                <w:sz w:val="20"/>
                <w:szCs w:val="20"/>
                <w:vertAlign w:val="subscript"/>
              </w:rPr>
              <w:t>F</w:t>
            </w:r>
            <w:proofErr w:type="spellEnd"/>
            <w:r w:rsidRPr="00A779F0">
              <w:rPr>
                <w:rFonts w:eastAsia="Microsoft YaHei"/>
                <w:sz w:val="20"/>
                <w:szCs w:val="20"/>
              </w:rPr>
              <w:t xml:space="preserve"> and P</w:t>
            </w:r>
            <w:r w:rsidRPr="00A779F0">
              <w:rPr>
                <w:rFonts w:eastAsia="Microsoft YaHei"/>
                <w:sz w:val="20"/>
                <w:szCs w:val="20"/>
                <w:vertAlign w:val="subscript"/>
              </w:rPr>
              <w:t>F</w:t>
            </w:r>
            <w:r w:rsidRPr="00A779F0">
              <w:rPr>
                <w:rFonts w:eastAsia="Microsoft YaHei"/>
                <w:sz w:val="20"/>
                <w:szCs w:val="20"/>
              </w:rPr>
              <w:t xml:space="preserve"> are at least configured by RRC signaling (</w:t>
            </w:r>
            <w:proofErr w:type="spellStart"/>
            <w:r w:rsidRPr="00A779F0">
              <w:rPr>
                <w:rFonts w:eastAsia="Microsoft YaHei"/>
                <w:sz w:val="20"/>
                <w:szCs w:val="20"/>
              </w:rPr>
              <w:t>k</w:t>
            </w:r>
            <w:r w:rsidRPr="00A779F0">
              <w:rPr>
                <w:rFonts w:eastAsia="Microsoft YaHei"/>
                <w:sz w:val="20"/>
                <w:szCs w:val="20"/>
                <w:vertAlign w:val="subscript"/>
              </w:rPr>
              <w:t>F</w:t>
            </w:r>
            <w:proofErr w:type="spellEnd"/>
            <w:r w:rsidRPr="00A779F0">
              <w:rPr>
                <w:rFonts w:eastAsia="Microsoft YaHei"/>
                <w:sz w:val="20"/>
                <w:szCs w:val="20"/>
              </w:rPr>
              <w:t xml:space="preserve"> = {0, 1, …, P</w:t>
            </w:r>
            <w:r w:rsidRPr="00A779F0">
              <w:rPr>
                <w:rFonts w:eastAsia="Microsoft YaHei"/>
                <w:sz w:val="20"/>
                <w:szCs w:val="20"/>
                <w:vertAlign w:val="subscript"/>
              </w:rPr>
              <w:t>F</w:t>
            </w:r>
            <w:r w:rsidRPr="00A779F0">
              <w:rPr>
                <w:rFonts w:eastAsia="Microsoft YaHei"/>
                <w:sz w:val="20"/>
                <w:szCs w:val="20"/>
              </w:rPr>
              <w:t>-1}).</w:t>
            </w:r>
          </w:p>
          <w:p w14:paraId="5E736247" w14:textId="77777777" w:rsidR="0004518E" w:rsidRPr="00A779F0" w:rsidRDefault="0004518E" w:rsidP="0004518E">
            <w:pPr>
              <w:pStyle w:val="ListParagraph"/>
              <w:widowControl w:val="0"/>
              <w:numPr>
                <w:ilvl w:val="1"/>
                <w:numId w:val="17"/>
              </w:numPr>
              <w:adjustRightInd w:val="0"/>
              <w:snapToGrid w:val="0"/>
              <w:spacing w:after="0" w:line="240" w:lineRule="auto"/>
              <w:jc w:val="both"/>
              <w:rPr>
                <w:rFonts w:eastAsia="Microsoft YaHei"/>
                <w:sz w:val="20"/>
                <w:szCs w:val="20"/>
              </w:rPr>
            </w:pPr>
            <w:r w:rsidRPr="00A779F0">
              <w:rPr>
                <w:rFonts w:eastAsia="Microsoft YaHei"/>
                <w:sz w:val="20"/>
                <w:szCs w:val="20"/>
              </w:rPr>
              <w:t xml:space="preserve">Support at least one pattern for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A779F0">
              <w:rPr>
                <w:rFonts w:eastAsia="Microsoft YaHei" w:hint="eastAsia"/>
                <w:sz w:val="20"/>
                <w:szCs w:val="20"/>
              </w:rPr>
              <w:t xml:space="preserve"> </w:t>
            </w:r>
            <w:r w:rsidRPr="00A779F0">
              <w:rPr>
                <w:rFonts w:eastAsia="Microsoft YaHei"/>
                <w:sz w:val="20"/>
                <w:szCs w:val="20"/>
              </w:rPr>
              <w:t>in time domain, FFS detailed pattern</w:t>
            </w:r>
          </w:p>
          <w:p w14:paraId="0B8E3109" w14:textId="77777777" w:rsidR="0004518E" w:rsidRPr="00A779F0" w:rsidRDefault="0004518E" w:rsidP="0004518E">
            <w:pPr>
              <w:pStyle w:val="ListParagraph"/>
              <w:widowControl w:val="0"/>
              <w:numPr>
                <w:ilvl w:val="1"/>
                <w:numId w:val="17"/>
              </w:numPr>
              <w:adjustRightInd w:val="0"/>
              <w:snapToGrid w:val="0"/>
              <w:spacing w:after="0" w:line="240" w:lineRule="auto"/>
              <w:jc w:val="both"/>
              <w:rPr>
                <w:rFonts w:eastAsia="Microsoft YaHei"/>
                <w:sz w:val="20"/>
                <w:szCs w:val="20"/>
              </w:rPr>
            </w:pPr>
            <w:r w:rsidRPr="00A779F0">
              <w:rPr>
                <w:rFonts w:eastAsia="Microsoft YaHei"/>
                <w:sz w:val="20"/>
                <w:szCs w:val="20"/>
              </w:rPr>
              <w:t xml:space="preserve">Note: the legacy FH period is the period to sound the full SRS hopping bandwidth across the different subbands of </w:t>
            </w:r>
            <m:oMath>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A779F0">
              <w:rPr>
                <w:rFonts w:eastAsia="Microsoft YaHei" w:hint="eastAsia"/>
                <w:sz w:val="20"/>
                <w:szCs w:val="20"/>
              </w:rPr>
              <w:t xml:space="preserve"> </w:t>
            </w:r>
            <w:r w:rsidRPr="00A779F0">
              <w:rPr>
                <w:rFonts w:eastAsia="Microsoft YaHei"/>
                <w:sz w:val="20"/>
                <w:szCs w:val="20"/>
              </w:rPr>
              <w:t xml:space="preserve">RBs each. </w:t>
            </w:r>
          </w:p>
          <w:p w14:paraId="68FBE7AE" w14:textId="77777777" w:rsidR="0004518E" w:rsidRPr="00A779F0" w:rsidRDefault="0004518E" w:rsidP="0004518E">
            <w:pPr>
              <w:pStyle w:val="ListParagraph"/>
              <w:widowControl w:val="0"/>
              <w:numPr>
                <w:ilvl w:val="0"/>
                <w:numId w:val="17"/>
              </w:numPr>
              <w:adjustRightInd w:val="0"/>
              <w:snapToGrid w:val="0"/>
              <w:spacing w:after="0" w:line="240" w:lineRule="auto"/>
              <w:jc w:val="both"/>
              <w:rPr>
                <w:rFonts w:eastAsia="Microsoft YaHei"/>
                <w:sz w:val="20"/>
                <w:szCs w:val="20"/>
              </w:rPr>
            </w:pPr>
            <w:r w:rsidRPr="00A779F0">
              <w:rPr>
                <w:rFonts w:eastAsia="Microsoft YaHei"/>
                <w:sz w:val="20"/>
                <w:szCs w:val="20"/>
              </w:rPr>
              <w:t>This start RB location hopping is enabled or disabled by RRC signaling.</w:t>
            </w:r>
          </w:p>
          <w:p w14:paraId="22F3EE02" w14:textId="77777777" w:rsidR="0004518E" w:rsidRPr="00A779F0" w:rsidRDefault="0004518E" w:rsidP="0004518E">
            <w:pPr>
              <w:pStyle w:val="ListParagraph"/>
              <w:widowControl w:val="0"/>
              <w:numPr>
                <w:ilvl w:val="1"/>
                <w:numId w:val="17"/>
              </w:numPr>
              <w:adjustRightInd w:val="0"/>
              <w:snapToGrid w:val="0"/>
              <w:spacing w:after="0" w:line="240" w:lineRule="auto"/>
              <w:jc w:val="both"/>
              <w:rPr>
                <w:rFonts w:eastAsia="Microsoft YaHei"/>
                <w:sz w:val="20"/>
                <w:szCs w:val="20"/>
              </w:rPr>
            </w:pPr>
            <w:r w:rsidRPr="00A779F0">
              <w:rPr>
                <w:rFonts w:eastAsia="Microsoft YaHei"/>
                <w:sz w:val="20"/>
                <w:szCs w:val="20"/>
              </w:rPr>
              <w:t>FFS whether MAC CE or DCI can be additionally used</w:t>
            </w:r>
          </w:p>
          <w:p w14:paraId="02FE7682" w14:textId="77777777" w:rsidR="0004518E" w:rsidRPr="00A779F0" w:rsidRDefault="0004518E" w:rsidP="0004518E">
            <w:pPr>
              <w:pStyle w:val="ListParagraph"/>
              <w:widowControl w:val="0"/>
              <w:numPr>
                <w:ilvl w:val="1"/>
                <w:numId w:val="17"/>
              </w:numPr>
              <w:adjustRightInd w:val="0"/>
              <w:snapToGrid w:val="0"/>
              <w:spacing w:after="0" w:line="240" w:lineRule="auto"/>
              <w:jc w:val="both"/>
              <w:rPr>
                <w:rFonts w:eastAsia="Microsoft YaHei"/>
                <w:sz w:val="20"/>
                <w:szCs w:val="20"/>
              </w:rPr>
            </w:pPr>
            <w:r w:rsidRPr="00A779F0">
              <w:rPr>
                <w:rFonts w:eastAsia="Microsoft YaHei"/>
                <w:sz w:val="20"/>
                <w:szCs w:val="20"/>
              </w:rPr>
              <w:t xml:space="preserve">When this start RB location hopping is disabled,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A779F0">
              <w:rPr>
                <w:rFonts w:eastAsia="Microsoft YaHei" w:hint="eastAsia"/>
                <w:sz w:val="20"/>
                <w:szCs w:val="20"/>
              </w:rPr>
              <w:t xml:space="preserve"> </w:t>
            </w:r>
            <w:r w:rsidRPr="00A779F0">
              <w:rPr>
                <w:rFonts w:eastAsia="Microsoft YaHei"/>
                <w:sz w:val="20"/>
                <w:szCs w:val="20"/>
              </w:rPr>
              <w:t>is fixed to be 0 for all SRS symbols</w:t>
            </w:r>
          </w:p>
          <w:p w14:paraId="7714FA0B" w14:textId="77777777" w:rsidR="0004518E" w:rsidRPr="00A779F0" w:rsidRDefault="0004518E" w:rsidP="0004518E">
            <w:pPr>
              <w:pStyle w:val="ListParagraph"/>
              <w:widowControl w:val="0"/>
              <w:numPr>
                <w:ilvl w:val="0"/>
                <w:numId w:val="17"/>
              </w:numPr>
              <w:adjustRightInd w:val="0"/>
              <w:snapToGrid w:val="0"/>
              <w:spacing w:after="0" w:line="240" w:lineRule="auto"/>
              <w:jc w:val="both"/>
              <w:rPr>
                <w:rFonts w:eastAsia="Microsoft YaHei"/>
                <w:sz w:val="20"/>
                <w:szCs w:val="20"/>
              </w:rPr>
            </w:pPr>
            <w:r w:rsidRPr="00A779F0">
              <w:rPr>
                <w:rFonts w:eastAsia="Microsoft YaHei"/>
                <w:sz w:val="20"/>
                <w:szCs w:val="20"/>
              </w:rPr>
              <w:t>This start RB location hopping is UE optional.</w:t>
            </w:r>
          </w:p>
          <w:p w14:paraId="7AC96744" w14:textId="77777777" w:rsidR="0004518E" w:rsidRPr="00A779F0" w:rsidRDefault="0004518E" w:rsidP="0004518E">
            <w:pPr>
              <w:pStyle w:val="ListParagraph"/>
              <w:widowControl w:val="0"/>
              <w:numPr>
                <w:ilvl w:val="0"/>
                <w:numId w:val="17"/>
              </w:numPr>
              <w:adjustRightInd w:val="0"/>
              <w:snapToGrid w:val="0"/>
              <w:spacing w:after="0" w:line="240" w:lineRule="auto"/>
              <w:jc w:val="both"/>
              <w:rPr>
                <w:rFonts w:eastAsia="Microsoft YaHei"/>
                <w:sz w:val="20"/>
                <w:szCs w:val="20"/>
              </w:rPr>
            </w:pPr>
            <w:r w:rsidRPr="00A779F0">
              <w:rPr>
                <w:rFonts w:eastAsia="Microsoft YaHei" w:hint="eastAsia"/>
                <w:sz w:val="20"/>
                <w:szCs w:val="20"/>
              </w:rPr>
              <w:t>F</w:t>
            </w:r>
            <w:r w:rsidRPr="00A779F0">
              <w:rPr>
                <w:rFonts w:eastAsia="Microsoft YaHei"/>
                <w:sz w:val="20"/>
                <w:szCs w:val="20"/>
              </w:rPr>
              <w:t>FS whether start RB location hopping is also applicable on SRS occasion(s) within one FH period (e.g., when R&gt;1) and/or on aperiodic SRS, if so, how</w:t>
            </w:r>
          </w:p>
          <w:p w14:paraId="1B8B826F" w14:textId="77777777" w:rsidR="0004518E" w:rsidRPr="005023EA" w:rsidRDefault="0004518E" w:rsidP="0004518E">
            <w:pPr>
              <w:adjustRightInd w:val="0"/>
              <w:snapToGrid w:val="0"/>
              <w:spacing w:after="0" w:line="240" w:lineRule="auto"/>
              <w:rPr>
                <w:rFonts w:eastAsia="Microsoft YaHei"/>
                <w:b/>
                <w:sz w:val="20"/>
                <w:szCs w:val="20"/>
              </w:rPr>
            </w:pPr>
            <w:r w:rsidRPr="005023EA">
              <w:rPr>
                <w:rFonts w:eastAsia="Microsoft YaHei"/>
                <w:b/>
                <w:sz w:val="20"/>
                <w:szCs w:val="20"/>
              </w:rPr>
              <w:t>Agreement</w:t>
            </w:r>
          </w:p>
          <w:p w14:paraId="521790FF" w14:textId="77777777" w:rsidR="0004518E" w:rsidRPr="000D0958" w:rsidRDefault="0004518E" w:rsidP="0004518E">
            <w:pPr>
              <w:adjustRightInd w:val="0"/>
              <w:snapToGrid w:val="0"/>
              <w:spacing w:after="0" w:line="240" w:lineRule="auto"/>
              <w:rPr>
                <w:rFonts w:eastAsia="Microsoft YaHei"/>
                <w:sz w:val="20"/>
                <w:szCs w:val="20"/>
              </w:rPr>
            </w:pPr>
            <w:r w:rsidRPr="000D0958">
              <w:rPr>
                <w:rFonts w:eastAsia="Microsoft YaHei"/>
                <w:sz w:val="20"/>
                <w:szCs w:val="20"/>
              </w:rPr>
              <w:t xml:space="preserve">For aperiodic </w:t>
            </w:r>
            <w:proofErr w:type="spellStart"/>
            <w:r w:rsidRPr="000D0958">
              <w:rPr>
                <w:rFonts w:eastAsia="Microsoft YaHei"/>
                <w:sz w:val="20"/>
                <w:szCs w:val="20"/>
              </w:rPr>
              <w:t>xTyR</w:t>
            </w:r>
            <w:proofErr w:type="spellEnd"/>
            <w:r w:rsidRPr="000D0958">
              <w:rPr>
                <w:rFonts w:eastAsia="Microsoft YaHei"/>
                <w:sz w:val="20"/>
                <w:szCs w:val="20"/>
              </w:rPr>
              <w:t xml:space="preserve"> antenna switching SRS, where </w:t>
            </w:r>
            <w:proofErr w:type="spellStart"/>
            <w:r w:rsidRPr="000D0958">
              <w:rPr>
                <w:rFonts w:eastAsia="Microsoft YaHei"/>
                <w:sz w:val="20"/>
                <w:szCs w:val="20"/>
              </w:rPr>
              <w:t>xTyR</w:t>
            </w:r>
            <w:proofErr w:type="spellEnd"/>
            <w:r w:rsidRPr="000D0958">
              <w:rPr>
                <w:rFonts w:eastAsia="Microsoft YaHei"/>
                <w:sz w:val="20"/>
                <w:szCs w:val="20"/>
              </w:rPr>
              <w:t xml:space="preserve"> is from {1T6R, 1T8R, 2T6R, 2T8R, 4T8R}, support all the non-zero integer values N&lt;=</w:t>
            </w:r>
            <w:proofErr w:type="spellStart"/>
            <w:r w:rsidRPr="000D0958">
              <w:rPr>
                <w:rFonts w:eastAsia="Microsoft YaHei"/>
                <w:sz w:val="20"/>
                <w:szCs w:val="20"/>
              </w:rPr>
              <w:t>N_max</w:t>
            </w:r>
            <w:proofErr w:type="spellEnd"/>
            <w:r w:rsidRPr="000D0958">
              <w:rPr>
                <w:rFonts w:eastAsia="Microsoft YaHei"/>
                <w:sz w:val="20"/>
                <w:szCs w:val="20"/>
              </w:rPr>
              <w:t xml:space="preserve"> except N=1 for 1T8R </w:t>
            </w:r>
          </w:p>
          <w:p w14:paraId="6D227B13" w14:textId="77777777" w:rsidR="0004518E" w:rsidRPr="000D0958" w:rsidRDefault="0004518E" w:rsidP="0004518E">
            <w:pPr>
              <w:pStyle w:val="ListParagraph"/>
              <w:widowControl w:val="0"/>
              <w:numPr>
                <w:ilvl w:val="0"/>
                <w:numId w:val="8"/>
              </w:numPr>
              <w:adjustRightInd w:val="0"/>
              <w:snapToGrid w:val="0"/>
              <w:spacing w:after="0" w:line="240" w:lineRule="auto"/>
              <w:jc w:val="both"/>
              <w:rPr>
                <w:rFonts w:eastAsia="Microsoft YaHei"/>
                <w:sz w:val="20"/>
                <w:szCs w:val="20"/>
              </w:rPr>
            </w:pPr>
            <w:r w:rsidRPr="000D0958">
              <w:rPr>
                <w:rFonts w:eastAsia="Microsoft YaHei" w:hint="eastAsia"/>
                <w:sz w:val="20"/>
                <w:szCs w:val="20"/>
              </w:rPr>
              <w:t>F</w:t>
            </w:r>
            <w:r w:rsidRPr="000D0958">
              <w:rPr>
                <w:rFonts w:eastAsia="Microsoft YaHei"/>
                <w:sz w:val="20"/>
                <w:szCs w:val="20"/>
              </w:rPr>
              <w:t xml:space="preserve">or each </w:t>
            </w:r>
            <w:proofErr w:type="spellStart"/>
            <w:r w:rsidRPr="000D0958">
              <w:rPr>
                <w:rFonts w:eastAsia="Microsoft YaHei"/>
                <w:sz w:val="20"/>
                <w:szCs w:val="20"/>
              </w:rPr>
              <w:t>xTyR</w:t>
            </w:r>
            <w:proofErr w:type="spellEnd"/>
            <w:r w:rsidRPr="000D0958">
              <w:rPr>
                <w:rFonts w:eastAsia="Microsoft YaHei"/>
                <w:sz w:val="20"/>
                <w:szCs w:val="20"/>
              </w:rPr>
              <w:t xml:space="preserve"> configuration, </w:t>
            </w:r>
            <w:r w:rsidRPr="000D0958">
              <w:rPr>
                <w:rFonts w:eastAsia="Microsoft YaHei" w:hint="eastAsia"/>
                <w:sz w:val="20"/>
                <w:szCs w:val="20"/>
              </w:rPr>
              <w:t>U</w:t>
            </w:r>
            <w:r w:rsidRPr="000D0958">
              <w:rPr>
                <w:rFonts w:eastAsia="Microsoft YaHei"/>
                <w:sz w:val="20"/>
                <w:szCs w:val="20"/>
              </w:rPr>
              <w:t>E does not expect multiple SRS resource sets are configured</w:t>
            </w:r>
            <w:r w:rsidRPr="000D0958">
              <w:rPr>
                <w:rFonts w:eastAsia="Microsoft YaHei"/>
                <w:color w:val="FF0000"/>
                <w:sz w:val="20"/>
                <w:szCs w:val="20"/>
              </w:rPr>
              <w:t xml:space="preserve"> </w:t>
            </w:r>
            <w:r w:rsidRPr="00087621">
              <w:rPr>
                <w:rFonts w:eastAsia="Microsoft YaHei"/>
                <w:sz w:val="20"/>
                <w:szCs w:val="20"/>
              </w:rPr>
              <w:t xml:space="preserve">or triggered </w:t>
            </w:r>
            <w:r w:rsidRPr="000D0958">
              <w:rPr>
                <w:rFonts w:eastAsia="Microsoft YaHei"/>
                <w:sz w:val="20"/>
                <w:szCs w:val="20"/>
              </w:rPr>
              <w:t>in one slot</w:t>
            </w:r>
          </w:p>
          <w:p w14:paraId="5ED86C14" w14:textId="77777777" w:rsidR="0004518E" w:rsidRPr="000D0958" w:rsidRDefault="0004518E" w:rsidP="0004518E">
            <w:pPr>
              <w:pStyle w:val="ListParagraph"/>
              <w:widowControl w:val="0"/>
              <w:numPr>
                <w:ilvl w:val="0"/>
                <w:numId w:val="8"/>
              </w:numPr>
              <w:adjustRightInd w:val="0"/>
              <w:snapToGrid w:val="0"/>
              <w:spacing w:after="0" w:line="240" w:lineRule="auto"/>
              <w:jc w:val="both"/>
              <w:rPr>
                <w:rFonts w:eastAsia="Microsoft YaHei"/>
                <w:sz w:val="20"/>
                <w:szCs w:val="20"/>
              </w:rPr>
            </w:pPr>
            <w:r w:rsidRPr="000D0958">
              <w:rPr>
                <w:rFonts w:eastAsia="Microsoft YaHei"/>
                <w:sz w:val="20"/>
                <w:szCs w:val="20"/>
              </w:rPr>
              <w:t>UE does not expect that the OFDM symbols contained in one SRS resource set exceed UE capability on which OFDM symbols can be used for SRS taking guard period into account</w:t>
            </w:r>
          </w:p>
          <w:p w14:paraId="2FB735ED" w14:textId="77777777" w:rsidR="0004518E" w:rsidRPr="005023EA" w:rsidRDefault="0004518E" w:rsidP="0004518E">
            <w:pPr>
              <w:adjustRightInd w:val="0"/>
              <w:snapToGrid w:val="0"/>
              <w:spacing w:after="0" w:line="240" w:lineRule="auto"/>
              <w:rPr>
                <w:rFonts w:eastAsia="Microsoft YaHei"/>
                <w:b/>
                <w:sz w:val="20"/>
                <w:szCs w:val="20"/>
              </w:rPr>
            </w:pPr>
            <w:r w:rsidRPr="005023EA">
              <w:rPr>
                <w:rFonts w:eastAsia="Microsoft YaHei"/>
                <w:b/>
                <w:sz w:val="20"/>
                <w:szCs w:val="20"/>
              </w:rPr>
              <w:t>Agreement</w:t>
            </w:r>
          </w:p>
          <w:p w14:paraId="229C85D6" w14:textId="77777777" w:rsidR="0004518E" w:rsidRPr="00F65FFB" w:rsidRDefault="0004518E" w:rsidP="0004518E">
            <w:pPr>
              <w:adjustRightInd w:val="0"/>
              <w:snapToGrid w:val="0"/>
              <w:spacing w:after="0" w:line="240" w:lineRule="auto"/>
              <w:rPr>
                <w:rFonts w:eastAsia="Microsoft YaHei"/>
                <w:sz w:val="20"/>
                <w:szCs w:val="20"/>
              </w:rPr>
            </w:pPr>
            <w:r w:rsidRPr="00F65FFB">
              <w:rPr>
                <w:rFonts w:eastAsia="Microsoft YaHei"/>
                <w:sz w:val="20"/>
                <w:szCs w:val="20"/>
              </w:rPr>
              <w:t xml:space="preserve">Support Opt. 2: </w:t>
            </w:r>
            <w:r w:rsidRPr="00F65FFB">
              <w:rPr>
                <w:rFonts w:eastAsia="Microsoft YaHei"/>
                <w:sz w:val="20"/>
                <w:szCs w:val="20"/>
                <w:lang w:val="en-GB"/>
              </w:rPr>
              <w:t>Reference slot is the slot indicated by the legacy triggering offset</w:t>
            </w:r>
            <w:r w:rsidRPr="00F65FFB">
              <w:rPr>
                <w:rFonts w:eastAsia="Microsoft YaHei"/>
                <w:sz w:val="20"/>
                <w:szCs w:val="20"/>
              </w:rPr>
              <w:t>.</w:t>
            </w:r>
          </w:p>
          <w:p w14:paraId="69C73A2E" w14:textId="77777777" w:rsidR="0004518E" w:rsidRPr="00F65FFB" w:rsidRDefault="0004518E" w:rsidP="0004518E">
            <w:pPr>
              <w:pStyle w:val="ListParagraph"/>
              <w:widowControl w:val="0"/>
              <w:numPr>
                <w:ilvl w:val="0"/>
                <w:numId w:val="19"/>
              </w:numPr>
              <w:adjustRightInd w:val="0"/>
              <w:snapToGrid w:val="0"/>
              <w:spacing w:after="0" w:line="240" w:lineRule="auto"/>
              <w:jc w:val="both"/>
              <w:rPr>
                <w:rFonts w:eastAsia="Microsoft YaHei"/>
                <w:sz w:val="20"/>
                <w:szCs w:val="20"/>
              </w:rPr>
            </w:pPr>
            <w:r w:rsidRPr="00F65FFB">
              <w:rPr>
                <w:rFonts w:eastAsia="Microsoft YaHei"/>
                <w:sz w:val="20"/>
                <w:szCs w:val="20"/>
              </w:rPr>
              <w:t xml:space="preserve">If DCI is transmitted in slot n, and k is the legacy triggering offset, reference slot is slot </w:t>
            </w:r>
            <w:proofErr w:type="spellStart"/>
            <w:r w:rsidRPr="00F65FFB">
              <w:rPr>
                <w:rFonts w:eastAsia="Microsoft YaHei"/>
                <w:sz w:val="20"/>
                <w:szCs w:val="20"/>
              </w:rPr>
              <w:t>n+k</w:t>
            </w:r>
            <w:proofErr w:type="spellEnd"/>
            <w:r w:rsidRPr="00F65FFB">
              <w:rPr>
                <w:rFonts w:eastAsia="Microsoft YaHei"/>
                <w:sz w:val="20"/>
                <w:szCs w:val="20"/>
              </w:rPr>
              <w:t>.</w:t>
            </w:r>
          </w:p>
          <w:p w14:paraId="1B0FF5F1" w14:textId="77777777" w:rsidR="0004518E" w:rsidRPr="00F65FFB" w:rsidRDefault="0004518E" w:rsidP="0004518E">
            <w:pPr>
              <w:pStyle w:val="ListParagraph"/>
              <w:widowControl w:val="0"/>
              <w:numPr>
                <w:ilvl w:val="0"/>
                <w:numId w:val="19"/>
              </w:numPr>
              <w:adjustRightInd w:val="0"/>
              <w:snapToGrid w:val="0"/>
              <w:spacing w:after="0" w:line="240" w:lineRule="auto"/>
              <w:jc w:val="both"/>
              <w:rPr>
                <w:rFonts w:eastAsia="Microsoft YaHei"/>
                <w:sz w:val="20"/>
                <w:szCs w:val="20"/>
              </w:rPr>
            </w:pPr>
            <w:r w:rsidRPr="00F65FFB">
              <w:rPr>
                <w:rFonts w:eastAsia="MS Mincho"/>
                <w:sz w:val="20"/>
                <w:szCs w:val="20"/>
                <w:lang w:eastAsia="ja-JP"/>
              </w:rPr>
              <w:t xml:space="preserve">Note: the legacy triggering offset can be 0, if </w:t>
            </w:r>
            <w:proofErr w:type="spellStart"/>
            <w:r w:rsidRPr="00F65FFB">
              <w:rPr>
                <w:rFonts w:eastAsia="MS Mincho"/>
                <w:sz w:val="20"/>
                <w:szCs w:val="20"/>
                <w:lang w:eastAsia="ja-JP"/>
              </w:rPr>
              <w:t>slotOffset</w:t>
            </w:r>
            <w:proofErr w:type="spellEnd"/>
            <w:r w:rsidRPr="00F65FFB">
              <w:rPr>
                <w:rFonts w:eastAsia="MS Mincho"/>
                <w:sz w:val="20"/>
                <w:szCs w:val="20"/>
                <w:lang w:eastAsia="ja-JP"/>
              </w:rPr>
              <w:t xml:space="preserve"> is absent.</w:t>
            </w:r>
          </w:p>
          <w:p w14:paraId="00E3B06B" w14:textId="749C7FFF" w:rsidR="00B1603B" w:rsidRPr="0004518E" w:rsidRDefault="00B1603B" w:rsidP="00B1603B">
            <w:pPr>
              <w:adjustRightInd w:val="0"/>
              <w:snapToGrid w:val="0"/>
              <w:spacing w:after="0" w:line="240" w:lineRule="auto"/>
              <w:jc w:val="both"/>
              <w:textAlignment w:val="center"/>
              <w:rPr>
                <w:i/>
                <w:color w:val="000000"/>
                <w:sz w:val="20"/>
                <w:szCs w:val="20"/>
              </w:rPr>
            </w:pPr>
          </w:p>
        </w:tc>
      </w:tr>
    </w:tbl>
    <w:p w14:paraId="217B3CCA" w14:textId="621E5B2B" w:rsidR="007F3D94" w:rsidRDefault="007F3D94" w:rsidP="00B1603B">
      <w:pPr>
        <w:pStyle w:val="Heading1"/>
        <w:numPr>
          <w:ilvl w:val="0"/>
          <w:numId w:val="0"/>
        </w:numPr>
        <w:tabs>
          <w:tab w:val="clear" w:pos="432"/>
        </w:tabs>
        <w:snapToGrid w:val="0"/>
        <w:spacing w:before="120" w:after="12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EF791B" w14:textId="77777777" w:rsidR="00056789" w:rsidRDefault="00056789" w:rsidP="0066336C">
      <w:pPr>
        <w:spacing w:after="0" w:line="240" w:lineRule="auto"/>
      </w:pPr>
      <w:r>
        <w:separator/>
      </w:r>
    </w:p>
  </w:endnote>
  <w:endnote w:type="continuationSeparator" w:id="0">
    <w:p w14:paraId="333FFCDD" w14:textId="77777777" w:rsidR="00056789" w:rsidRDefault="00056789"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altName w:val="Droid Sans Fallback"/>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altName w:val="DejaVu Sans"/>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altName w:val="Droid Sans Fallback"/>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CF93F7" w14:textId="77777777" w:rsidR="00056789" w:rsidRDefault="00056789" w:rsidP="0066336C">
      <w:pPr>
        <w:spacing w:after="0" w:line="240" w:lineRule="auto"/>
      </w:pPr>
      <w:r>
        <w:separator/>
      </w:r>
    </w:p>
  </w:footnote>
  <w:footnote w:type="continuationSeparator" w:id="0">
    <w:p w14:paraId="2F2816E1" w14:textId="77777777" w:rsidR="00056789" w:rsidRDefault="00056789"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Microsoft YaHe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C3B49"/>
    <w:multiLevelType w:val="hybridMultilevel"/>
    <w:tmpl w:val="EAEA9FDA"/>
    <w:lvl w:ilvl="0" w:tplc="072C9E3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100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1"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C85997"/>
    <w:multiLevelType w:val="hybridMultilevel"/>
    <w:tmpl w:val="F650E81A"/>
    <w:lvl w:ilvl="0" w:tplc="BBDC8B86">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25"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0"/>
  </w:num>
  <w:num w:numId="3">
    <w:abstractNumId w:val="3"/>
  </w:num>
  <w:num w:numId="4">
    <w:abstractNumId w:val="14"/>
  </w:num>
  <w:num w:numId="5">
    <w:abstractNumId w:val="21"/>
  </w:num>
  <w:num w:numId="6">
    <w:abstractNumId w:val="22"/>
  </w:num>
  <w:num w:numId="7">
    <w:abstractNumId w:val="5"/>
  </w:num>
  <w:num w:numId="8">
    <w:abstractNumId w:val="4"/>
  </w:num>
  <w:num w:numId="9">
    <w:abstractNumId w:val="18"/>
  </w:num>
  <w:num w:numId="10">
    <w:abstractNumId w:val="11"/>
  </w:num>
  <w:num w:numId="11">
    <w:abstractNumId w:val="0"/>
  </w:num>
  <w:num w:numId="12">
    <w:abstractNumId w:val="23"/>
  </w:num>
  <w:num w:numId="13">
    <w:abstractNumId w:val="12"/>
  </w:num>
  <w:num w:numId="14">
    <w:abstractNumId w:val="24"/>
  </w:num>
  <w:num w:numId="15">
    <w:abstractNumId w:val="24"/>
  </w:num>
  <w:num w:numId="16">
    <w:abstractNumId w:val="6"/>
  </w:num>
  <w:num w:numId="17">
    <w:abstractNumId w:val="15"/>
  </w:num>
  <w:num w:numId="18">
    <w:abstractNumId w:val="24"/>
  </w:num>
  <w:num w:numId="19">
    <w:abstractNumId w:val="7"/>
  </w:num>
  <w:num w:numId="20">
    <w:abstractNumId w:val="9"/>
  </w:num>
  <w:num w:numId="21">
    <w:abstractNumId w:val="21"/>
  </w:num>
  <w:num w:numId="22">
    <w:abstractNumId w:val="20"/>
  </w:num>
  <w:num w:numId="23">
    <w:abstractNumId w:val="26"/>
  </w:num>
  <w:num w:numId="24">
    <w:abstractNumId w:val="28"/>
  </w:num>
  <w:num w:numId="25">
    <w:abstractNumId w:val="25"/>
  </w:num>
  <w:num w:numId="26">
    <w:abstractNumId w:val="16"/>
  </w:num>
  <w:num w:numId="27">
    <w:abstractNumId w:val="27"/>
  </w:num>
  <w:num w:numId="28">
    <w:abstractNumId w:val="1"/>
  </w:num>
  <w:num w:numId="29">
    <w:abstractNumId w:val="19"/>
  </w:num>
  <w:num w:numId="30">
    <w:abstractNumId w:val="8"/>
  </w:num>
  <w:num w:numId="31">
    <w:abstractNumId w:val="13"/>
  </w:num>
  <w:num w:numId="32">
    <w:abstractNumId w:val="2"/>
  </w:num>
  <w:num w:numId="33">
    <w:abstractNumId w:val="1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L">
    <w15:presenceInfo w15:providerId="None" w15:userId="J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oNotDisplayPageBoundaries/>
  <w:bordersDoNotSurroundHeader/>
  <w:bordersDoNotSurroundFooter/>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A6"/>
    <w:rsid w:val="00002D13"/>
    <w:rsid w:val="00003090"/>
    <w:rsid w:val="00005392"/>
    <w:rsid w:val="000055DD"/>
    <w:rsid w:val="000057C1"/>
    <w:rsid w:val="000064D6"/>
    <w:rsid w:val="00006DD2"/>
    <w:rsid w:val="00007B94"/>
    <w:rsid w:val="00007CE0"/>
    <w:rsid w:val="00007FF0"/>
    <w:rsid w:val="0001132A"/>
    <w:rsid w:val="0001223C"/>
    <w:rsid w:val="00012652"/>
    <w:rsid w:val="00012792"/>
    <w:rsid w:val="000138DC"/>
    <w:rsid w:val="000143EE"/>
    <w:rsid w:val="00015253"/>
    <w:rsid w:val="00015422"/>
    <w:rsid w:val="00015551"/>
    <w:rsid w:val="0001592B"/>
    <w:rsid w:val="000172AE"/>
    <w:rsid w:val="00017898"/>
    <w:rsid w:val="0002025B"/>
    <w:rsid w:val="00020E9C"/>
    <w:rsid w:val="0002130C"/>
    <w:rsid w:val="00022673"/>
    <w:rsid w:val="00022827"/>
    <w:rsid w:val="00023088"/>
    <w:rsid w:val="0002325D"/>
    <w:rsid w:val="00023537"/>
    <w:rsid w:val="00023CD7"/>
    <w:rsid w:val="000251D7"/>
    <w:rsid w:val="00026C0A"/>
    <w:rsid w:val="00026CD6"/>
    <w:rsid w:val="00026FDF"/>
    <w:rsid w:val="00030885"/>
    <w:rsid w:val="00030944"/>
    <w:rsid w:val="000312E8"/>
    <w:rsid w:val="00031E2B"/>
    <w:rsid w:val="0003202C"/>
    <w:rsid w:val="00032244"/>
    <w:rsid w:val="0003352C"/>
    <w:rsid w:val="00034954"/>
    <w:rsid w:val="00035E76"/>
    <w:rsid w:val="0003719C"/>
    <w:rsid w:val="0003794C"/>
    <w:rsid w:val="000403A9"/>
    <w:rsid w:val="0004109C"/>
    <w:rsid w:val="00042192"/>
    <w:rsid w:val="000426DF"/>
    <w:rsid w:val="00042B23"/>
    <w:rsid w:val="000432FD"/>
    <w:rsid w:val="00044019"/>
    <w:rsid w:val="000444C1"/>
    <w:rsid w:val="00044958"/>
    <w:rsid w:val="0004518E"/>
    <w:rsid w:val="00045805"/>
    <w:rsid w:val="00045D33"/>
    <w:rsid w:val="00047235"/>
    <w:rsid w:val="00050283"/>
    <w:rsid w:val="000503F9"/>
    <w:rsid w:val="000506DF"/>
    <w:rsid w:val="00051A24"/>
    <w:rsid w:val="00052802"/>
    <w:rsid w:val="00052A2A"/>
    <w:rsid w:val="00052AFC"/>
    <w:rsid w:val="00052BEE"/>
    <w:rsid w:val="00052E2B"/>
    <w:rsid w:val="000534CA"/>
    <w:rsid w:val="00054594"/>
    <w:rsid w:val="00056789"/>
    <w:rsid w:val="00056998"/>
    <w:rsid w:val="0005716F"/>
    <w:rsid w:val="00057267"/>
    <w:rsid w:val="000578A3"/>
    <w:rsid w:val="0006088C"/>
    <w:rsid w:val="000621A5"/>
    <w:rsid w:val="00062383"/>
    <w:rsid w:val="000625DA"/>
    <w:rsid w:val="00064333"/>
    <w:rsid w:val="00064919"/>
    <w:rsid w:val="00064C8C"/>
    <w:rsid w:val="000654AD"/>
    <w:rsid w:val="00066B0A"/>
    <w:rsid w:val="00066DC4"/>
    <w:rsid w:val="00066F42"/>
    <w:rsid w:val="00067D37"/>
    <w:rsid w:val="0007052B"/>
    <w:rsid w:val="00070FBC"/>
    <w:rsid w:val="000710A2"/>
    <w:rsid w:val="00075BBA"/>
    <w:rsid w:val="00075FB3"/>
    <w:rsid w:val="000762D1"/>
    <w:rsid w:val="00076400"/>
    <w:rsid w:val="00077253"/>
    <w:rsid w:val="00080678"/>
    <w:rsid w:val="00080A31"/>
    <w:rsid w:val="0008185B"/>
    <w:rsid w:val="00082C08"/>
    <w:rsid w:val="00084266"/>
    <w:rsid w:val="00084645"/>
    <w:rsid w:val="00084EA2"/>
    <w:rsid w:val="00085272"/>
    <w:rsid w:val="000852AA"/>
    <w:rsid w:val="000853F4"/>
    <w:rsid w:val="00086006"/>
    <w:rsid w:val="00087621"/>
    <w:rsid w:val="00087BE7"/>
    <w:rsid w:val="00087D08"/>
    <w:rsid w:val="00087F2C"/>
    <w:rsid w:val="000903F2"/>
    <w:rsid w:val="00090580"/>
    <w:rsid w:val="000912BF"/>
    <w:rsid w:val="00093AE0"/>
    <w:rsid w:val="00094138"/>
    <w:rsid w:val="00094A84"/>
    <w:rsid w:val="00095F81"/>
    <w:rsid w:val="00096190"/>
    <w:rsid w:val="00096749"/>
    <w:rsid w:val="0009754E"/>
    <w:rsid w:val="000A1504"/>
    <w:rsid w:val="000A1772"/>
    <w:rsid w:val="000A1D65"/>
    <w:rsid w:val="000A35C6"/>
    <w:rsid w:val="000A4A28"/>
    <w:rsid w:val="000A5151"/>
    <w:rsid w:val="000A5593"/>
    <w:rsid w:val="000A6403"/>
    <w:rsid w:val="000A6696"/>
    <w:rsid w:val="000A72E7"/>
    <w:rsid w:val="000A757B"/>
    <w:rsid w:val="000A7811"/>
    <w:rsid w:val="000A7E00"/>
    <w:rsid w:val="000B095E"/>
    <w:rsid w:val="000B0E39"/>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253B"/>
    <w:rsid w:val="000C2666"/>
    <w:rsid w:val="000C31F5"/>
    <w:rsid w:val="000C3AB4"/>
    <w:rsid w:val="000C49D5"/>
    <w:rsid w:val="000C4B1E"/>
    <w:rsid w:val="000C6A57"/>
    <w:rsid w:val="000D0C56"/>
    <w:rsid w:val="000D0FA2"/>
    <w:rsid w:val="000D1FE9"/>
    <w:rsid w:val="000D2C64"/>
    <w:rsid w:val="000D2F9B"/>
    <w:rsid w:val="000D35BB"/>
    <w:rsid w:val="000D5B56"/>
    <w:rsid w:val="000D62C9"/>
    <w:rsid w:val="000D6851"/>
    <w:rsid w:val="000D7FEF"/>
    <w:rsid w:val="000E180A"/>
    <w:rsid w:val="000E2EB4"/>
    <w:rsid w:val="000E2F28"/>
    <w:rsid w:val="000E3A9E"/>
    <w:rsid w:val="000E4191"/>
    <w:rsid w:val="000E52BD"/>
    <w:rsid w:val="000E5DF4"/>
    <w:rsid w:val="000E648C"/>
    <w:rsid w:val="000E72C1"/>
    <w:rsid w:val="000E77B8"/>
    <w:rsid w:val="000E7EA2"/>
    <w:rsid w:val="000F0F5D"/>
    <w:rsid w:val="000F2737"/>
    <w:rsid w:val="000F28A1"/>
    <w:rsid w:val="000F33DC"/>
    <w:rsid w:val="000F520E"/>
    <w:rsid w:val="000F606E"/>
    <w:rsid w:val="000F6777"/>
    <w:rsid w:val="00100A98"/>
    <w:rsid w:val="0010142B"/>
    <w:rsid w:val="00101FB5"/>
    <w:rsid w:val="001024C6"/>
    <w:rsid w:val="001025B3"/>
    <w:rsid w:val="0010337D"/>
    <w:rsid w:val="001050F2"/>
    <w:rsid w:val="00105A4D"/>
    <w:rsid w:val="00105A71"/>
    <w:rsid w:val="00106415"/>
    <w:rsid w:val="00106837"/>
    <w:rsid w:val="00106C14"/>
    <w:rsid w:val="001070F7"/>
    <w:rsid w:val="00111604"/>
    <w:rsid w:val="00112B1A"/>
    <w:rsid w:val="00112DC3"/>
    <w:rsid w:val="0011388E"/>
    <w:rsid w:val="00113C5D"/>
    <w:rsid w:val="0011406C"/>
    <w:rsid w:val="001147A3"/>
    <w:rsid w:val="00114F3D"/>
    <w:rsid w:val="00114F81"/>
    <w:rsid w:val="0011692A"/>
    <w:rsid w:val="001209C6"/>
    <w:rsid w:val="00121394"/>
    <w:rsid w:val="00121A39"/>
    <w:rsid w:val="00122826"/>
    <w:rsid w:val="001230DE"/>
    <w:rsid w:val="00123C0A"/>
    <w:rsid w:val="00124087"/>
    <w:rsid w:val="0012522A"/>
    <w:rsid w:val="001255DE"/>
    <w:rsid w:val="0012590D"/>
    <w:rsid w:val="00125D75"/>
    <w:rsid w:val="00125F2A"/>
    <w:rsid w:val="00126CDC"/>
    <w:rsid w:val="00127460"/>
    <w:rsid w:val="001279B3"/>
    <w:rsid w:val="00130921"/>
    <w:rsid w:val="00130CCF"/>
    <w:rsid w:val="00131B5F"/>
    <w:rsid w:val="0013289B"/>
    <w:rsid w:val="0013339D"/>
    <w:rsid w:val="0013519C"/>
    <w:rsid w:val="00136FA6"/>
    <w:rsid w:val="00137401"/>
    <w:rsid w:val="001374B7"/>
    <w:rsid w:val="0013773E"/>
    <w:rsid w:val="00137ADD"/>
    <w:rsid w:val="00137DC2"/>
    <w:rsid w:val="001408CE"/>
    <w:rsid w:val="00140924"/>
    <w:rsid w:val="00140C36"/>
    <w:rsid w:val="0014162A"/>
    <w:rsid w:val="0014228B"/>
    <w:rsid w:val="00143881"/>
    <w:rsid w:val="001460DD"/>
    <w:rsid w:val="00147064"/>
    <w:rsid w:val="001472CD"/>
    <w:rsid w:val="001501BF"/>
    <w:rsid w:val="00151B18"/>
    <w:rsid w:val="00151E2F"/>
    <w:rsid w:val="00151F17"/>
    <w:rsid w:val="00151FBE"/>
    <w:rsid w:val="001525F0"/>
    <w:rsid w:val="00152A83"/>
    <w:rsid w:val="00153EB2"/>
    <w:rsid w:val="00154080"/>
    <w:rsid w:val="001541EB"/>
    <w:rsid w:val="00155526"/>
    <w:rsid w:val="0015690A"/>
    <w:rsid w:val="00156DDB"/>
    <w:rsid w:val="00160616"/>
    <w:rsid w:val="0016098E"/>
    <w:rsid w:val="00162405"/>
    <w:rsid w:val="00163EF6"/>
    <w:rsid w:val="00164806"/>
    <w:rsid w:val="00165765"/>
    <w:rsid w:val="0016683A"/>
    <w:rsid w:val="001668A1"/>
    <w:rsid w:val="00166B35"/>
    <w:rsid w:val="00166FFF"/>
    <w:rsid w:val="00167303"/>
    <w:rsid w:val="00167410"/>
    <w:rsid w:val="00167D8C"/>
    <w:rsid w:val="0017029D"/>
    <w:rsid w:val="00170305"/>
    <w:rsid w:val="00170D21"/>
    <w:rsid w:val="001722B7"/>
    <w:rsid w:val="001729B0"/>
    <w:rsid w:val="00172A27"/>
    <w:rsid w:val="0017301E"/>
    <w:rsid w:val="00173D00"/>
    <w:rsid w:val="00175A01"/>
    <w:rsid w:val="00177D1D"/>
    <w:rsid w:val="00180723"/>
    <w:rsid w:val="00180739"/>
    <w:rsid w:val="00180A28"/>
    <w:rsid w:val="00180AB3"/>
    <w:rsid w:val="00180E7A"/>
    <w:rsid w:val="0018243A"/>
    <w:rsid w:val="00182B2D"/>
    <w:rsid w:val="00183BB1"/>
    <w:rsid w:val="00183DE4"/>
    <w:rsid w:val="00185114"/>
    <w:rsid w:val="0019023F"/>
    <w:rsid w:val="001906C5"/>
    <w:rsid w:val="001921DA"/>
    <w:rsid w:val="001924D6"/>
    <w:rsid w:val="0019267A"/>
    <w:rsid w:val="00192865"/>
    <w:rsid w:val="00192BE4"/>
    <w:rsid w:val="00192DD9"/>
    <w:rsid w:val="0019305F"/>
    <w:rsid w:val="00193292"/>
    <w:rsid w:val="00193A84"/>
    <w:rsid w:val="001940B3"/>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AD6"/>
    <w:rsid w:val="001B1064"/>
    <w:rsid w:val="001B151B"/>
    <w:rsid w:val="001B1C2E"/>
    <w:rsid w:val="001B1CAB"/>
    <w:rsid w:val="001B1DB8"/>
    <w:rsid w:val="001B3ADB"/>
    <w:rsid w:val="001B4420"/>
    <w:rsid w:val="001B4D89"/>
    <w:rsid w:val="001B4F40"/>
    <w:rsid w:val="001B5E7A"/>
    <w:rsid w:val="001B616E"/>
    <w:rsid w:val="001B6889"/>
    <w:rsid w:val="001B6A5F"/>
    <w:rsid w:val="001B6C04"/>
    <w:rsid w:val="001B75D4"/>
    <w:rsid w:val="001B7CA2"/>
    <w:rsid w:val="001C054A"/>
    <w:rsid w:val="001C0686"/>
    <w:rsid w:val="001C1638"/>
    <w:rsid w:val="001C1A30"/>
    <w:rsid w:val="001C28A9"/>
    <w:rsid w:val="001C2E8D"/>
    <w:rsid w:val="001C36A5"/>
    <w:rsid w:val="001C4F6F"/>
    <w:rsid w:val="001C5129"/>
    <w:rsid w:val="001C58D2"/>
    <w:rsid w:val="001C5965"/>
    <w:rsid w:val="001C5A7D"/>
    <w:rsid w:val="001C6964"/>
    <w:rsid w:val="001C6F25"/>
    <w:rsid w:val="001C7235"/>
    <w:rsid w:val="001C7E9A"/>
    <w:rsid w:val="001D04D8"/>
    <w:rsid w:val="001D16A5"/>
    <w:rsid w:val="001D4095"/>
    <w:rsid w:val="001D48E4"/>
    <w:rsid w:val="001D4BE7"/>
    <w:rsid w:val="001D690B"/>
    <w:rsid w:val="001D773A"/>
    <w:rsid w:val="001D7FAB"/>
    <w:rsid w:val="001E04FA"/>
    <w:rsid w:val="001E07F9"/>
    <w:rsid w:val="001E0EC7"/>
    <w:rsid w:val="001E1881"/>
    <w:rsid w:val="001E2717"/>
    <w:rsid w:val="001E36FE"/>
    <w:rsid w:val="001E40B5"/>
    <w:rsid w:val="001E4E77"/>
    <w:rsid w:val="001E5A7B"/>
    <w:rsid w:val="001E5E75"/>
    <w:rsid w:val="001E6288"/>
    <w:rsid w:val="001E650A"/>
    <w:rsid w:val="001E7383"/>
    <w:rsid w:val="001E77F0"/>
    <w:rsid w:val="001E7945"/>
    <w:rsid w:val="001E79AA"/>
    <w:rsid w:val="001E7DD9"/>
    <w:rsid w:val="001F00C1"/>
    <w:rsid w:val="001F16DC"/>
    <w:rsid w:val="001F19F4"/>
    <w:rsid w:val="001F27A8"/>
    <w:rsid w:val="001F3DE0"/>
    <w:rsid w:val="001F5D1B"/>
    <w:rsid w:val="001F6854"/>
    <w:rsid w:val="001F7B4E"/>
    <w:rsid w:val="001F7DDB"/>
    <w:rsid w:val="002003D0"/>
    <w:rsid w:val="00200900"/>
    <w:rsid w:val="00200E7A"/>
    <w:rsid w:val="00201389"/>
    <w:rsid w:val="0020141F"/>
    <w:rsid w:val="00201A82"/>
    <w:rsid w:val="00202298"/>
    <w:rsid w:val="0020298E"/>
    <w:rsid w:val="00203923"/>
    <w:rsid w:val="0020478D"/>
    <w:rsid w:val="0020589D"/>
    <w:rsid w:val="00205F20"/>
    <w:rsid w:val="0020757F"/>
    <w:rsid w:val="00207F4D"/>
    <w:rsid w:val="00210FF5"/>
    <w:rsid w:val="00211336"/>
    <w:rsid w:val="002117F4"/>
    <w:rsid w:val="00212EE0"/>
    <w:rsid w:val="0021314E"/>
    <w:rsid w:val="002139BB"/>
    <w:rsid w:val="002142F2"/>
    <w:rsid w:val="00214D65"/>
    <w:rsid w:val="002154C6"/>
    <w:rsid w:val="002154F4"/>
    <w:rsid w:val="00215BC4"/>
    <w:rsid w:val="00217346"/>
    <w:rsid w:val="002174C8"/>
    <w:rsid w:val="0022135B"/>
    <w:rsid w:val="00221516"/>
    <w:rsid w:val="002217D4"/>
    <w:rsid w:val="00222C98"/>
    <w:rsid w:val="00222F8C"/>
    <w:rsid w:val="00223423"/>
    <w:rsid w:val="00223FE0"/>
    <w:rsid w:val="00224AEA"/>
    <w:rsid w:val="00224CA8"/>
    <w:rsid w:val="00224E58"/>
    <w:rsid w:val="0022582D"/>
    <w:rsid w:val="002273C4"/>
    <w:rsid w:val="002278BD"/>
    <w:rsid w:val="00227F25"/>
    <w:rsid w:val="00230FC4"/>
    <w:rsid w:val="002312D4"/>
    <w:rsid w:val="0023142A"/>
    <w:rsid w:val="002318EB"/>
    <w:rsid w:val="0023193B"/>
    <w:rsid w:val="0023248B"/>
    <w:rsid w:val="00233337"/>
    <w:rsid w:val="00234AA5"/>
    <w:rsid w:val="0023564F"/>
    <w:rsid w:val="00237076"/>
    <w:rsid w:val="002375CC"/>
    <w:rsid w:val="00237A7B"/>
    <w:rsid w:val="0024046D"/>
    <w:rsid w:val="00240DE7"/>
    <w:rsid w:val="00240DE8"/>
    <w:rsid w:val="00241114"/>
    <w:rsid w:val="00242AAB"/>
    <w:rsid w:val="00243E72"/>
    <w:rsid w:val="002442A7"/>
    <w:rsid w:val="002447FB"/>
    <w:rsid w:val="00244E23"/>
    <w:rsid w:val="00244EC4"/>
    <w:rsid w:val="00244F8E"/>
    <w:rsid w:val="00245300"/>
    <w:rsid w:val="00245DA6"/>
    <w:rsid w:val="002466A2"/>
    <w:rsid w:val="002467F5"/>
    <w:rsid w:val="00246D5A"/>
    <w:rsid w:val="00246EE8"/>
    <w:rsid w:val="00247EFD"/>
    <w:rsid w:val="0025049B"/>
    <w:rsid w:val="00251FC0"/>
    <w:rsid w:val="0025230D"/>
    <w:rsid w:val="00253C6B"/>
    <w:rsid w:val="00253EAB"/>
    <w:rsid w:val="00253EEF"/>
    <w:rsid w:val="002544C1"/>
    <w:rsid w:val="00255527"/>
    <w:rsid w:val="00255997"/>
    <w:rsid w:val="00255B4A"/>
    <w:rsid w:val="002564EE"/>
    <w:rsid w:val="0026004D"/>
    <w:rsid w:val="00261CA1"/>
    <w:rsid w:val="00261CED"/>
    <w:rsid w:val="0026210D"/>
    <w:rsid w:val="00262235"/>
    <w:rsid w:val="002622F1"/>
    <w:rsid w:val="00262692"/>
    <w:rsid w:val="00263BBB"/>
    <w:rsid w:val="00263CB0"/>
    <w:rsid w:val="0026559D"/>
    <w:rsid w:val="0026706D"/>
    <w:rsid w:val="002672B5"/>
    <w:rsid w:val="002675D4"/>
    <w:rsid w:val="00267607"/>
    <w:rsid w:val="00267C94"/>
    <w:rsid w:val="002703E8"/>
    <w:rsid w:val="0027132E"/>
    <w:rsid w:val="00271D93"/>
    <w:rsid w:val="0027317A"/>
    <w:rsid w:val="00273909"/>
    <w:rsid w:val="00273A5E"/>
    <w:rsid w:val="002745DD"/>
    <w:rsid w:val="002747AE"/>
    <w:rsid w:val="00274AB0"/>
    <w:rsid w:val="00274E78"/>
    <w:rsid w:val="00274E9C"/>
    <w:rsid w:val="00275CBB"/>
    <w:rsid w:val="00275EDC"/>
    <w:rsid w:val="00276022"/>
    <w:rsid w:val="0027673C"/>
    <w:rsid w:val="00276CFC"/>
    <w:rsid w:val="00277A87"/>
    <w:rsid w:val="0028056C"/>
    <w:rsid w:val="00280B1B"/>
    <w:rsid w:val="00280CC4"/>
    <w:rsid w:val="0028135F"/>
    <w:rsid w:val="00281550"/>
    <w:rsid w:val="0028171E"/>
    <w:rsid w:val="00281A67"/>
    <w:rsid w:val="00281B73"/>
    <w:rsid w:val="00281F85"/>
    <w:rsid w:val="00281FA1"/>
    <w:rsid w:val="0028234E"/>
    <w:rsid w:val="00283670"/>
    <w:rsid w:val="002843D5"/>
    <w:rsid w:val="002847B3"/>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DFC"/>
    <w:rsid w:val="00295E8A"/>
    <w:rsid w:val="00295ED1"/>
    <w:rsid w:val="002A0304"/>
    <w:rsid w:val="002A0365"/>
    <w:rsid w:val="002A0467"/>
    <w:rsid w:val="002A0AC4"/>
    <w:rsid w:val="002A114B"/>
    <w:rsid w:val="002A2058"/>
    <w:rsid w:val="002A238E"/>
    <w:rsid w:val="002A28AB"/>
    <w:rsid w:val="002A3B5D"/>
    <w:rsid w:val="002A5E8D"/>
    <w:rsid w:val="002A6476"/>
    <w:rsid w:val="002A671D"/>
    <w:rsid w:val="002A6F80"/>
    <w:rsid w:val="002A7024"/>
    <w:rsid w:val="002A7CB8"/>
    <w:rsid w:val="002B21FE"/>
    <w:rsid w:val="002B309D"/>
    <w:rsid w:val="002B42C2"/>
    <w:rsid w:val="002B4A75"/>
    <w:rsid w:val="002B507D"/>
    <w:rsid w:val="002B6475"/>
    <w:rsid w:val="002B7DED"/>
    <w:rsid w:val="002C01FC"/>
    <w:rsid w:val="002C0777"/>
    <w:rsid w:val="002C0AB2"/>
    <w:rsid w:val="002C0C32"/>
    <w:rsid w:val="002C0DDD"/>
    <w:rsid w:val="002C1775"/>
    <w:rsid w:val="002C1BCD"/>
    <w:rsid w:val="002C1E4A"/>
    <w:rsid w:val="002C1EEF"/>
    <w:rsid w:val="002C276E"/>
    <w:rsid w:val="002C27FC"/>
    <w:rsid w:val="002C2828"/>
    <w:rsid w:val="002C3D93"/>
    <w:rsid w:val="002C3E19"/>
    <w:rsid w:val="002C3FBD"/>
    <w:rsid w:val="002C4CC4"/>
    <w:rsid w:val="002C5306"/>
    <w:rsid w:val="002C7577"/>
    <w:rsid w:val="002D0A9B"/>
    <w:rsid w:val="002D130E"/>
    <w:rsid w:val="002D186A"/>
    <w:rsid w:val="002D1938"/>
    <w:rsid w:val="002D30A5"/>
    <w:rsid w:val="002D324E"/>
    <w:rsid w:val="002D332F"/>
    <w:rsid w:val="002D3744"/>
    <w:rsid w:val="002D4EF9"/>
    <w:rsid w:val="002D5182"/>
    <w:rsid w:val="002D5B48"/>
    <w:rsid w:val="002D5B66"/>
    <w:rsid w:val="002D668F"/>
    <w:rsid w:val="002D7656"/>
    <w:rsid w:val="002E10C4"/>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5F9F"/>
    <w:rsid w:val="002F67F2"/>
    <w:rsid w:val="002F70BF"/>
    <w:rsid w:val="002F712C"/>
    <w:rsid w:val="002F71C1"/>
    <w:rsid w:val="002F7DDC"/>
    <w:rsid w:val="00300DA7"/>
    <w:rsid w:val="003027D2"/>
    <w:rsid w:val="00302C14"/>
    <w:rsid w:val="00303AD4"/>
    <w:rsid w:val="00304696"/>
    <w:rsid w:val="00304847"/>
    <w:rsid w:val="00304875"/>
    <w:rsid w:val="00304FFE"/>
    <w:rsid w:val="00305DD2"/>
    <w:rsid w:val="003063CA"/>
    <w:rsid w:val="00306826"/>
    <w:rsid w:val="00307E45"/>
    <w:rsid w:val="003107CE"/>
    <w:rsid w:val="003114E6"/>
    <w:rsid w:val="0031241F"/>
    <w:rsid w:val="00312900"/>
    <w:rsid w:val="00315A17"/>
    <w:rsid w:val="00315A30"/>
    <w:rsid w:val="0031652C"/>
    <w:rsid w:val="0031663D"/>
    <w:rsid w:val="003169F0"/>
    <w:rsid w:val="003171C1"/>
    <w:rsid w:val="003206D5"/>
    <w:rsid w:val="003215D8"/>
    <w:rsid w:val="00322D09"/>
    <w:rsid w:val="00322FD4"/>
    <w:rsid w:val="00323079"/>
    <w:rsid w:val="003238E9"/>
    <w:rsid w:val="00323FDC"/>
    <w:rsid w:val="003248B8"/>
    <w:rsid w:val="003249DC"/>
    <w:rsid w:val="00324FC1"/>
    <w:rsid w:val="003256DA"/>
    <w:rsid w:val="00325B02"/>
    <w:rsid w:val="00325B55"/>
    <w:rsid w:val="003263FC"/>
    <w:rsid w:val="00326623"/>
    <w:rsid w:val="00327A0F"/>
    <w:rsid w:val="00332A7A"/>
    <w:rsid w:val="00332D23"/>
    <w:rsid w:val="00332D85"/>
    <w:rsid w:val="00333D72"/>
    <w:rsid w:val="00334C84"/>
    <w:rsid w:val="00335462"/>
    <w:rsid w:val="00336BEA"/>
    <w:rsid w:val="00337A49"/>
    <w:rsid w:val="0034035D"/>
    <w:rsid w:val="00340C79"/>
    <w:rsid w:val="00342501"/>
    <w:rsid w:val="0034267B"/>
    <w:rsid w:val="0034366F"/>
    <w:rsid w:val="00343795"/>
    <w:rsid w:val="00344B73"/>
    <w:rsid w:val="003454C5"/>
    <w:rsid w:val="003461B8"/>
    <w:rsid w:val="00346B24"/>
    <w:rsid w:val="003472AA"/>
    <w:rsid w:val="00351167"/>
    <w:rsid w:val="003511E4"/>
    <w:rsid w:val="00354389"/>
    <w:rsid w:val="0035543F"/>
    <w:rsid w:val="003560C6"/>
    <w:rsid w:val="003601BD"/>
    <w:rsid w:val="00361442"/>
    <w:rsid w:val="0036186F"/>
    <w:rsid w:val="0036285E"/>
    <w:rsid w:val="00362C01"/>
    <w:rsid w:val="00363E15"/>
    <w:rsid w:val="00364070"/>
    <w:rsid w:val="00365641"/>
    <w:rsid w:val="003669E9"/>
    <w:rsid w:val="003671AC"/>
    <w:rsid w:val="00367271"/>
    <w:rsid w:val="003713EE"/>
    <w:rsid w:val="00372438"/>
    <w:rsid w:val="00372929"/>
    <w:rsid w:val="00374506"/>
    <w:rsid w:val="0037452F"/>
    <w:rsid w:val="00374AD2"/>
    <w:rsid w:val="003751C9"/>
    <w:rsid w:val="00376668"/>
    <w:rsid w:val="00376B70"/>
    <w:rsid w:val="003775DA"/>
    <w:rsid w:val="00377814"/>
    <w:rsid w:val="00377D3C"/>
    <w:rsid w:val="00377DCF"/>
    <w:rsid w:val="00380990"/>
    <w:rsid w:val="00381E4F"/>
    <w:rsid w:val="00382633"/>
    <w:rsid w:val="003828E5"/>
    <w:rsid w:val="0038381B"/>
    <w:rsid w:val="00383D7F"/>
    <w:rsid w:val="00383EDE"/>
    <w:rsid w:val="003841BD"/>
    <w:rsid w:val="003849A3"/>
    <w:rsid w:val="00384B53"/>
    <w:rsid w:val="00385282"/>
    <w:rsid w:val="00385732"/>
    <w:rsid w:val="00387A3D"/>
    <w:rsid w:val="00391221"/>
    <w:rsid w:val="003913D6"/>
    <w:rsid w:val="003918B9"/>
    <w:rsid w:val="003946FE"/>
    <w:rsid w:val="00394D2D"/>
    <w:rsid w:val="0039546E"/>
    <w:rsid w:val="00396078"/>
    <w:rsid w:val="0039719F"/>
    <w:rsid w:val="003976EC"/>
    <w:rsid w:val="003979D4"/>
    <w:rsid w:val="003A13D9"/>
    <w:rsid w:val="003A3212"/>
    <w:rsid w:val="003A58F8"/>
    <w:rsid w:val="003A5DBB"/>
    <w:rsid w:val="003A7A35"/>
    <w:rsid w:val="003B0840"/>
    <w:rsid w:val="003B0C20"/>
    <w:rsid w:val="003B10B0"/>
    <w:rsid w:val="003B38FF"/>
    <w:rsid w:val="003B3BF5"/>
    <w:rsid w:val="003B3F1A"/>
    <w:rsid w:val="003B45F5"/>
    <w:rsid w:val="003B6420"/>
    <w:rsid w:val="003B6D2A"/>
    <w:rsid w:val="003B7EA5"/>
    <w:rsid w:val="003C01E0"/>
    <w:rsid w:val="003C1472"/>
    <w:rsid w:val="003C1E89"/>
    <w:rsid w:val="003C3763"/>
    <w:rsid w:val="003C3935"/>
    <w:rsid w:val="003C4926"/>
    <w:rsid w:val="003C4BDD"/>
    <w:rsid w:val="003C7B8B"/>
    <w:rsid w:val="003D0155"/>
    <w:rsid w:val="003D0707"/>
    <w:rsid w:val="003D1131"/>
    <w:rsid w:val="003D1584"/>
    <w:rsid w:val="003D173B"/>
    <w:rsid w:val="003D190C"/>
    <w:rsid w:val="003D1ED4"/>
    <w:rsid w:val="003D26B8"/>
    <w:rsid w:val="003D338C"/>
    <w:rsid w:val="003D5FFA"/>
    <w:rsid w:val="003D6015"/>
    <w:rsid w:val="003D6847"/>
    <w:rsid w:val="003D687F"/>
    <w:rsid w:val="003D6DB1"/>
    <w:rsid w:val="003D75B7"/>
    <w:rsid w:val="003D7919"/>
    <w:rsid w:val="003D7B07"/>
    <w:rsid w:val="003E0C4C"/>
    <w:rsid w:val="003E0E3F"/>
    <w:rsid w:val="003E24B2"/>
    <w:rsid w:val="003E2A38"/>
    <w:rsid w:val="003E2AF0"/>
    <w:rsid w:val="003E34FB"/>
    <w:rsid w:val="003E389B"/>
    <w:rsid w:val="003E3EC4"/>
    <w:rsid w:val="003E590B"/>
    <w:rsid w:val="003E596F"/>
    <w:rsid w:val="003E6907"/>
    <w:rsid w:val="003E6EF9"/>
    <w:rsid w:val="003E7C20"/>
    <w:rsid w:val="003F0205"/>
    <w:rsid w:val="003F094C"/>
    <w:rsid w:val="003F1154"/>
    <w:rsid w:val="003F1F2A"/>
    <w:rsid w:val="003F1FB8"/>
    <w:rsid w:val="003F24B7"/>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510"/>
    <w:rsid w:val="004039E9"/>
    <w:rsid w:val="00405115"/>
    <w:rsid w:val="00405B16"/>
    <w:rsid w:val="00405EEA"/>
    <w:rsid w:val="004065BF"/>
    <w:rsid w:val="00407FD3"/>
    <w:rsid w:val="0041008E"/>
    <w:rsid w:val="00410B09"/>
    <w:rsid w:val="00410DAA"/>
    <w:rsid w:val="00411A83"/>
    <w:rsid w:val="00415032"/>
    <w:rsid w:val="0042153E"/>
    <w:rsid w:val="00421B49"/>
    <w:rsid w:val="004223BA"/>
    <w:rsid w:val="00422711"/>
    <w:rsid w:val="00422B30"/>
    <w:rsid w:val="004233EB"/>
    <w:rsid w:val="00423C56"/>
    <w:rsid w:val="0042410F"/>
    <w:rsid w:val="00424388"/>
    <w:rsid w:val="00425104"/>
    <w:rsid w:val="0042525B"/>
    <w:rsid w:val="00425744"/>
    <w:rsid w:val="0042629F"/>
    <w:rsid w:val="00426D2F"/>
    <w:rsid w:val="00430366"/>
    <w:rsid w:val="00430B34"/>
    <w:rsid w:val="00431B9A"/>
    <w:rsid w:val="004326A2"/>
    <w:rsid w:val="00432CB8"/>
    <w:rsid w:val="0043386D"/>
    <w:rsid w:val="00434062"/>
    <w:rsid w:val="00434F8A"/>
    <w:rsid w:val="0043595E"/>
    <w:rsid w:val="004377F1"/>
    <w:rsid w:val="00440233"/>
    <w:rsid w:val="00441EF3"/>
    <w:rsid w:val="004426CF"/>
    <w:rsid w:val="00443A26"/>
    <w:rsid w:val="0044435A"/>
    <w:rsid w:val="00444ACA"/>
    <w:rsid w:val="0044515F"/>
    <w:rsid w:val="00445B17"/>
    <w:rsid w:val="00446A9C"/>
    <w:rsid w:val="004473E7"/>
    <w:rsid w:val="00447BD8"/>
    <w:rsid w:val="00450F0B"/>
    <w:rsid w:val="00451B50"/>
    <w:rsid w:val="004526B3"/>
    <w:rsid w:val="0045368A"/>
    <w:rsid w:val="00454186"/>
    <w:rsid w:val="0045504A"/>
    <w:rsid w:val="004554A3"/>
    <w:rsid w:val="00461B1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5635"/>
    <w:rsid w:val="00485A0F"/>
    <w:rsid w:val="00485BFA"/>
    <w:rsid w:val="00485EFD"/>
    <w:rsid w:val="00486AE9"/>
    <w:rsid w:val="00486BE3"/>
    <w:rsid w:val="00486DB6"/>
    <w:rsid w:val="00487455"/>
    <w:rsid w:val="004878F3"/>
    <w:rsid w:val="00490407"/>
    <w:rsid w:val="00491316"/>
    <w:rsid w:val="00491AEC"/>
    <w:rsid w:val="00492042"/>
    <w:rsid w:val="00492ABA"/>
    <w:rsid w:val="004937B6"/>
    <w:rsid w:val="00494043"/>
    <w:rsid w:val="004948DA"/>
    <w:rsid w:val="00494E25"/>
    <w:rsid w:val="00495476"/>
    <w:rsid w:val="00495E2A"/>
    <w:rsid w:val="0049626E"/>
    <w:rsid w:val="0049645E"/>
    <w:rsid w:val="00497CA1"/>
    <w:rsid w:val="004A01BD"/>
    <w:rsid w:val="004A5E8C"/>
    <w:rsid w:val="004A6C0F"/>
    <w:rsid w:val="004B039F"/>
    <w:rsid w:val="004B2A08"/>
    <w:rsid w:val="004B2D59"/>
    <w:rsid w:val="004B30CF"/>
    <w:rsid w:val="004B380E"/>
    <w:rsid w:val="004B423B"/>
    <w:rsid w:val="004B45A9"/>
    <w:rsid w:val="004B494C"/>
    <w:rsid w:val="004B506A"/>
    <w:rsid w:val="004B5AC4"/>
    <w:rsid w:val="004B7F70"/>
    <w:rsid w:val="004C0674"/>
    <w:rsid w:val="004C0804"/>
    <w:rsid w:val="004C221A"/>
    <w:rsid w:val="004C3238"/>
    <w:rsid w:val="004C3EE8"/>
    <w:rsid w:val="004C4ABE"/>
    <w:rsid w:val="004C518C"/>
    <w:rsid w:val="004C5C48"/>
    <w:rsid w:val="004C7B37"/>
    <w:rsid w:val="004D0013"/>
    <w:rsid w:val="004D14CA"/>
    <w:rsid w:val="004D157C"/>
    <w:rsid w:val="004D26A7"/>
    <w:rsid w:val="004D2F80"/>
    <w:rsid w:val="004D35FE"/>
    <w:rsid w:val="004D6415"/>
    <w:rsid w:val="004E05DE"/>
    <w:rsid w:val="004E09D4"/>
    <w:rsid w:val="004E0CD6"/>
    <w:rsid w:val="004E1CCB"/>
    <w:rsid w:val="004E1E2D"/>
    <w:rsid w:val="004E228E"/>
    <w:rsid w:val="004E2C49"/>
    <w:rsid w:val="004E5905"/>
    <w:rsid w:val="004E5D49"/>
    <w:rsid w:val="004E7593"/>
    <w:rsid w:val="004F027C"/>
    <w:rsid w:val="004F0D9B"/>
    <w:rsid w:val="004F2213"/>
    <w:rsid w:val="004F267F"/>
    <w:rsid w:val="004F31A7"/>
    <w:rsid w:val="004F358C"/>
    <w:rsid w:val="004F3EBF"/>
    <w:rsid w:val="004F42C9"/>
    <w:rsid w:val="004F453D"/>
    <w:rsid w:val="004F5523"/>
    <w:rsid w:val="004F6D29"/>
    <w:rsid w:val="004F731B"/>
    <w:rsid w:val="005012F9"/>
    <w:rsid w:val="00501DBE"/>
    <w:rsid w:val="005023EA"/>
    <w:rsid w:val="005023F7"/>
    <w:rsid w:val="00503988"/>
    <w:rsid w:val="005040CC"/>
    <w:rsid w:val="00504143"/>
    <w:rsid w:val="005046ED"/>
    <w:rsid w:val="00504AD3"/>
    <w:rsid w:val="00505C97"/>
    <w:rsid w:val="00505F8E"/>
    <w:rsid w:val="0050722A"/>
    <w:rsid w:val="00507D84"/>
    <w:rsid w:val="00511778"/>
    <w:rsid w:val="00511AC5"/>
    <w:rsid w:val="00513641"/>
    <w:rsid w:val="00514135"/>
    <w:rsid w:val="005147C3"/>
    <w:rsid w:val="005149CB"/>
    <w:rsid w:val="00514A67"/>
    <w:rsid w:val="00514DC5"/>
    <w:rsid w:val="00515754"/>
    <w:rsid w:val="00516011"/>
    <w:rsid w:val="0051764F"/>
    <w:rsid w:val="00520390"/>
    <w:rsid w:val="00522ACC"/>
    <w:rsid w:val="00523BD1"/>
    <w:rsid w:val="00525236"/>
    <w:rsid w:val="00525C61"/>
    <w:rsid w:val="0052662D"/>
    <w:rsid w:val="00527106"/>
    <w:rsid w:val="0053036D"/>
    <w:rsid w:val="00531E2A"/>
    <w:rsid w:val="00531FC8"/>
    <w:rsid w:val="00533D6D"/>
    <w:rsid w:val="00533E34"/>
    <w:rsid w:val="005341D4"/>
    <w:rsid w:val="005354B5"/>
    <w:rsid w:val="00535AA1"/>
    <w:rsid w:val="0053671B"/>
    <w:rsid w:val="00536D64"/>
    <w:rsid w:val="005377FE"/>
    <w:rsid w:val="005405CF"/>
    <w:rsid w:val="0054081D"/>
    <w:rsid w:val="00541676"/>
    <w:rsid w:val="00541CB9"/>
    <w:rsid w:val="005420F1"/>
    <w:rsid w:val="00542CF3"/>
    <w:rsid w:val="0054310B"/>
    <w:rsid w:val="00543246"/>
    <w:rsid w:val="0054365A"/>
    <w:rsid w:val="00544003"/>
    <w:rsid w:val="005443CC"/>
    <w:rsid w:val="005463D5"/>
    <w:rsid w:val="00547090"/>
    <w:rsid w:val="0054730D"/>
    <w:rsid w:val="00547748"/>
    <w:rsid w:val="00547B27"/>
    <w:rsid w:val="0055084D"/>
    <w:rsid w:val="00553256"/>
    <w:rsid w:val="00554B19"/>
    <w:rsid w:val="0055516E"/>
    <w:rsid w:val="00555BFD"/>
    <w:rsid w:val="0056054B"/>
    <w:rsid w:val="005620AE"/>
    <w:rsid w:val="00563E78"/>
    <w:rsid w:val="00565C1A"/>
    <w:rsid w:val="00565F4A"/>
    <w:rsid w:val="005665E7"/>
    <w:rsid w:val="00566A17"/>
    <w:rsid w:val="00567BBF"/>
    <w:rsid w:val="00567C16"/>
    <w:rsid w:val="00567D25"/>
    <w:rsid w:val="005703EB"/>
    <w:rsid w:val="005709BF"/>
    <w:rsid w:val="005719AF"/>
    <w:rsid w:val="00574F5E"/>
    <w:rsid w:val="005750D8"/>
    <w:rsid w:val="00575E9E"/>
    <w:rsid w:val="00575FB4"/>
    <w:rsid w:val="005773C6"/>
    <w:rsid w:val="00577E63"/>
    <w:rsid w:val="00577FF9"/>
    <w:rsid w:val="00580215"/>
    <w:rsid w:val="00580252"/>
    <w:rsid w:val="005820BE"/>
    <w:rsid w:val="00582A44"/>
    <w:rsid w:val="00582A7F"/>
    <w:rsid w:val="005834C1"/>
    <w:rsid w:val="00583CF6"/>
    <w:rsid w:val="005844C2"/>
    <w:rsid w:val="0058623A"/>
    <w:rsid w:val="005867CE"/>
    <w:rsid w:val="00586F46"/>
    <w:rsid w:val="00587073"/>
    <w:rsid w:val="00590074"/>
    <w:rsid w:val="0059071D"/>
    <w:rsid w:val="0059142D"/>
    <w:rsid w:val="005927DE"/>
    <w:rsid w:val="00593D0F"/>
    <w:rsid w:val="0059537E"/>
    <w:rsid w:val="005964EE"/>
    <w:rsid w:val="00596587"/>
    <w:rsid w:val="00597713"/>
    <w:rsid w:val="005A02A4"/>
    <w:rsid w:val="005A03D7"/>
    <w:rsid w:val="005A0970"/>
    <w:rsid w:val="005A22E7"/>
    <w:rsid w:val="005A253B"/>
    <w:rsid w:val="005A2D29"/>
    <w:rsid w:val="005A2FB9"/>
    <w:rsid w:val="005A3B96"/>
    <w:rsid w:val="005A6014"/>
    <w:rsid w:val="005A754E"/>
    <w:rsid w:val="005A77F3"/>
    <w:rsid w:val="005A7D1C"/>
    <w:rsid w:val="005A7D76"/>
    <w:rsid w:val="005B047B"/>
    <w:rsid w:val="005B0EF4"/>
    <w:rsid w:val="005B1B2A"/>
    <w:rsid w:val="005B2635"/>
    <w:rsid w:val="005B2CCC"/>
    <w:rsid w:val="005B411D"/>
    <w:rsid w:val="005B502F"/>
    <w:rsid w:val="005C033C"/>
    <w:rsid w:val="005C1DFF"/>
    <w:rsid w:val="005C220B"/>
    <w:rsid w:val="005C225D"/>
    <w:rsid w:val="005C2BE3"/>
    <w:rsid w:val="005C3F4C"/>
    <w:rsid w:val="005C4078"/>
    <w:rsid w:val="005C48C5"/>
    <w:rsid w:val="005C5600"/>
    <w:rsid w:val="005C6A52"/>
    <w:rsid w:val="005C7318"/>
    <w:rsid w:val="005C771D"/>
    <w:rsid w:val="005D3710"/>
    <w:rsid w:val="005D4305"/>
    <w:rsid w:val="005D483B"/>
    <w:rsid w:val="005D4C0C"/>
    <w:rsid w:val="005D509F"/>
    <w:rsid w:val="005D61C4"/>
    <w:rsid w:val="005D67E2"/>
    <w:rsid w:val="005D72B2"/>
    <w:rsid w:val="005E018B"/>
    <w:rsid w:val="005E02A6"/>
    <w:rsid w:val="005E10D4"/>
    <w:rsid w:val="005E1638"/>
    <w:rsid w:val="005E1EE3"/>
    <w:rsid w:val="005E2CFA"/>
    <w:rsid w:val="005E2E44"/>
    <w:rsid w:val="005E3F8F"/>
    <w:rsid w:val="005E5167"/>
    <w:rsid w:val="005E61AF"/>
    <w:rsid w:val="005E6409"/>
    <w:rsid w:val="005E7CFB"/>
    <w:rsid w:val="005F033F"/>
    <w:rsid w:val="005F220C"/>
    <w:rsid w:val="005F327E"/>
    <w:rsid w:val="005F5F90"/>
    <w:rsid w:val="005F6B9E"/>
    <w:rsid w:val="005F7007"/>
    <w:rsid w:val="005F7B6E"/>
    <w:rsid w:val="0060207D"/>
    <w:rsid w:val="00602229"/>
    <w:rsid w:val="006022B8"/>
    <w:rsid w:val="006028FF"/>
    <w:rsid w:val="00603B9D"/>
    <w:rsid w:val="00603E6E"/>
    <w:rsid w:val="00604EC1"/>
    <w:rsid w:val="006057FB"/>
    <w:rsid w:val="006058DF"/>
    <w:rsid w:val="006077D8"/>
    <w:rsid w:val="00607A09"/>
    <w:rsid w:val="00607EBD"/>
    <w:rsid w:val="0061069D"/>
    <w:rsid w:val="00610ABD"/>
    <w:rsid w:val="00611271"/>
    <w:rsid w:val="006113F4"/>
    <w:rsid w:val="0061235E"/>
    <w:rsid w:val="00612BC0"/>
    <w:rsid w:val="0061311E"/>
    <w:rsid w:val="00613520"/>
    <w:rsid w:val="00613722"/>
    <w:rsid w:val="006142C4"/>
    <w:rsid w:val="0061493B"/>
    <w:rsid w:val="00614C91"/>
    <w:rsid w:val="00614EEA"/>
    <w:rsid w:val="00615321"/>
    <w:rsid w:val="006154A1"/>
    <w:rsid w:val="00616621"/>
    <w:rsid w:val="00617869"/>
    <w:rsid w:val="00617B91"/>
    <w:rsid w:val="00620701"/>
    <w:rsid w:val="00620C37"/>
    <w:rsid w:val="0062119E"/>
    <w:rsid w:val="00621368"/>
    <w:rsid w:val="006216A2"/>
    <w:rsid w:val="00621D13"/>
    <w:rsid w:val="00622A84"/>
    <w:rsid w:val="00623B4B"/>
    <w:rsid w:val="00624DBF"/>
    <w:rsid w:val="00624FAE"/>
    <w:rsid w:val="006259A9"/>
    <w:rsid w:val="006263C5"/>
    <w:rsid w:val="00626A25"/>
    <w:rsid w:val="00626A42"/>
    <w:rsid w:val="00626A9A"/>
    <w:rsid w:val="00626ED0"/>
    <w:rsid w:val="0062741A"/>
    <w:rsid w:val="00630C38"/>
    <w:rsid w:val="0063231E"/>
    <w:rsid w:val="00633BF0"/>
    <w:rsid w:val="00633F36"/>
    <w:rsid w:val="00640073"/>
    <w:rsid w:val="006417C8"/>
    <w:rsid w:val="006417FC"/>
    <w:rsid w:val="00641EF7"/>
    <w:rsid w:val="00642819"/>
    <w:rsid w:val="00643F93"/>
    <w:rsid w:val="00644A91"/>
    <w:rsid w:val="006458E5"/>
    <w:rsid w:val="00646100"/>
    <w:rsid w:val="00647705"/>
    <w:rsid w:val="00647898"/>
    <w:rsid w:val="00647A9E"/>
    <w:rsid w:val="00650364"/>
    <w:rsid w:val="006507CA"/>
    <w:rsid w:val="00650BE9"/>
    <w:rsid w:val="00650DD7"/>
    <w:rsid w:val="00651494"/>
    <w:rsid w:val="006526EA"/>
    <w:rsid w:val="00652860"/>
    <w:rsid w:val="006529F2"/>
    <w:rsid w:val="006536CF"/>
    <w:rsid w:val="00653983"/>
    <w:rsid w:val="00653F69"/>
    <w:rsid w:val="00654334"/>
    <w:rsid w:val="006546A7"/>
    <w:rsid w:val="006559D2"/>
    <w:rsid w:val="0065675C"/>
    <w:rsid w:val="00656A06"/>
    <w:rsid w:val="00656B8E"/>
    <w:rsid w:val="006574FD"/>
    <w:rsid w:val="00660023"/>
    <w:rsid w:val="00660FF3"/>
    <w:rsid w:val="0066335D"/>
    <w:rsid w:val="0066336C"/>
    <w:rsid w:val="00667767"/>
    <w:rsid w:val="00667889"/>
    <w:rsid w:val="00667F52"/>
    <w:rsid w:val="00670003"/>
    <w:rsid w:val="00670253"/>
    <w:rsid w:val="00670384"/>
    <w:rsid w:val="00670D8B"/>
    <w:rsid w:val="00670E55"/>
    <w:rsid w:val="00670EFA"/>
    <w:rsid w:val="00671284"/>
    <w:rsid w:val="00672317"/>
    <w:rsid w:val="006725DA"/>
    <w:rsid w:val="00672629"/>
    <w:rsid w:val="00672749"/>
    <w:rsid w:val="0067286C"/>
    <w:rsid w:val="00672A8A"/>
    <w:rsid w:val="006732AA"/>
    <w:rsid w:val="00673957"/>
    <w:rsid w:val="006739E2"/>
    <w:rsid w:val="00673EFF"/>
    <w:rsid w:val="006745E5"/>
    <w:rsid w:val="006748E9"/>
    <w:rsid w:val="00674AAC"/>
    <w:rsid w:val="00675DF1"/>
    <w:rsid w:val="00675E11"/>
    <w:rsid w:val="00677158"/>
    <w:rsid w:val="00680592"/>
    <w:rsid w:val="00681627"/>
    <w:rsid w:val="00681909"/>
    <w:rsid w:val="006831C7"/>
    <w:rsid w:val="006839BF"/>
    <w:rsid w:val="006844ED"/>
    <w:rsid w:val="00685272"/>
    <w:rsid w:val="0068533C"/>
    <w:rsid w:val="00685733"/>
    <w:rsid w:val="006859CC"/>
    <w:rsid w:val="0068648A"/>
    <w:rsid w:val="006867AF"/>
    <w:rsid w:val="00687981"/>
    <w:rsid w:val="006904A5"/>
    <w:rsid w:val="00690994"/>
    <w:rsid w:val="00691E21"/>
    <w:rsid w:val="00693D40"/>
    <w:rsid w:val="00693D9F"/>
    <w:rsid w:val="0069413A"/>
    <w:rsid w:val="006959B3"/>
    <w:rsid w:val="00695DF2"/>
    <w:rsid w:val="00696027"/>
    <w:rsid w:val="00696319"/>
    <w:rsid w:val="006964EC"/>
    <w:rsid w:val="006964F3"/>
    <w:rsid w:val="006A049C"/>
    <w:rsid w:val="006A166A"/>
    <w:rsid w:val="006A1D1C"/>
    <w:rsid w:val="006A1EE4"/>
    <w:rsid w:val="006A2A0D"/>
    <w:rsid w:val="006A2EDD"/>
    <w:rsid w:val="006A314B"/>
    <w:rsid w:val="006A36E2"/>
    <w:rsid w:val="006A3C26"/>
    <w:rsid w:val="006A44B5"/>
    <w:rsid w:val="006A47D0"/>
    <w:rsid w:val="006A4BE2"/>
    <w:rsid w:val="006A4D71"/>
    <w:rsid w:val="006A500C"/>
    <w:rsid w:val="006A506D"/>
    <w:rsid w:val="006A57C6"/>
    <w:rsid w:val="006A5FC0"/>
    <w:rsid w:val="006A663B"/>
    <w:rsid w:val="006A6883"/>
    <w:rsid w:val="006A72B3"/>
    <w:rsid w:val="006A7463"/>
    <w:rsid w:val="006A7870"/>
    <w:rsid w:val="006B0816"/>
    <w:rsid w:val="006B08E4"/>
    <w:rsid w:val="006B0997"/>
    <w:rsid w:val="006B0F61"/>
    <w:rsid w:val="006B21DA"/>
    <w:rsid w:val="006B237A"/>
    <w:rsid w:val="006B3DEA"/>
    <w:rsid w:val="006B4CA2"/>
    <w:rsid w:val="006B4D2B"/>
    <w:rsid w:val="006B4E6A"/>
    <w:rsid w:val="006B585F"/>
    <w:rsid w:val="006B7F39"/>
    <w:rsid w:val="006C0A23"/>
    <w:rsid w:val="006C0A6E"/>
    <w:rsid w:val="006C0C0A"/>
    <w:rsid w:val="006C14B2"/>
    <w:rsid w:val="006C225F"/>
    <w:rsid w:val="006C253B"/>
    <w:rsid w:val="006C27FE"/>
    <w:rsid w:val="006C43A0"/>
    <w:rsid w:val="006C4E41"/>
    <w:rsid w:val="006C58CA"/>
    <w:rsid w:val="006C72D7"/>
    <w:rsid w:val="006C7303"/>
    <w:rsid w:val="006C7FC6"/>
    <w:rsid w:val="006D00DC"/>
    <w:rsid w:val="006D0DD7"/>
    <w:rsid w:val="006D176B"/>
    <w:rsid w:val="006D1B01"/>
    <w:rsid w:val="006D35F2"/>
    <w:rsid w:val="006D624D"/>
    <w:rsid w:val="006D6780"/>
    <w:rsid w:val="006D6F6C"/>
    <w:rsid w:val="006D74DD"/>
    <w:rsid w:val="006E18F8"/>
    <w:rsid w:val="006E1D0D"/>
    <w:rsid w:val="006E2D3D"/>
    <w:rsid w:val="006E31A3"/>
    <w:rsid w:val="006E3B3D"/>
    <w:rsid w:val="006E41B5"/>
    <w:rsid w:val="006E45E7"/>
    <w:rsid w:val="006E4DA3"/>
    <w:rsid w:val="006E4DBC"/>
    <w:rsid w:val="006E5989"/>
    <w:rsid w:val="006F0903"/>
    <w:rsid w:val="006F103B"/>
    <w:rsid w:val="006F11B7"/>
    <w:rsid w:val="006F217F"/>
    <w:rsid w:val="006F226A"/>
    <w:rsid w:val="006F2938"/>
    <w:rsid w:val="006F33B1"/>
    <w:rsid w:val="006F40BB"/>
    <w:rsid w:val="006F475B"/>
    <w:rsid w:val="006F4EDA"/>
    <w:rsid w:val="006F57C1"/>
    <w:rsid w:val="006F5D66"/>
    <w:rsid w:val="006F6466"/>
    <w:rsid w:val="006F6616"/>
    <w:rsid w:val="006F6652"/>
    <w:rsid w:val="006F6A1F"/>
    <w:rsid w:val="00700149"/>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0D1E"/>
    <w:rsid w:val="0071199A"/>
    <w:rsid w:val="00713893"/>
    <w:rsid w:val="00713B5D"/>
    <w:rsid w:val="00713C13"/>
    <w:rsid w:val="007155E1"/>
    <w:rsid w:val="00715B13"/>
    <w:rsid w:val="00716CEA"/>
    <w:rsid w:val="00717047"/>
    <w:rsid w:val="00717535"/>
    <w:rsid w:val="007200E2"/>
    <w:rsid w:val="00720136"/>
    <w:rsid w:val="007206D3"/>
    <w:rsid w:val="00720E8D"/>
    <w:rsid w:val="0072210B"/>
    <w:rsid w:val="00722DAE"/>
    <w:rsid w:val="00722E12"/>
    <w:rsid w:val="00724771"/>
    <w:rsid w:val="00725D77"/>
    <w:rsid w:val="00727131"/>
    <w:rsid w:val="007303AE"/>
    <w:rsid w:val="007304B1"/>
    <w:rsid w:val="0073080D"/>
    <w:rsid w:val="00730930"/>
    <w:rsid w:val="0073192C"/>
    <w:rsid w:val="00731E42"/>
    <w:rsid w:val="00731E6A"/>
    <w:rsid w:val="00732A46"/>
    <w:rsid w:val="00733264"/>
    <w:rsid w:val="00733881"/>
    <w:rsid w:val="00737479"/>
    <w:rsid w:val="007376B1"/>
    <w:rsid w:val="0074013A"/>
    <w:rsid w:val="00741850"/>
    <w:rsid w:val="00743F22"/>
    <w:rsid w:val="007444AE"/>
    <w:rsid w:val="0074560B"/>
    <w:rsid w:val="007456AA"/>
    <w:rsid w:val="007456C1"/>
    <w:rsid w:val="007473BF"/>
    <w:rsid w:val="00747936"/>
    <w:rsid w:val="00750F46"/>
    <w:rsid w:val="007510C9"/>
    <w:rsid w:val="00752148"/>
    <w:rsid w:val="00752698"/>
    <w:rsid w:val="00752A3B"/>
    <w:rsid w:val="00752C3E"/>
    <w:rsid w:val="00753BCF"/>
    <w:rsid w:val="00753FFC"/>
    <w:rsid w:val="00754523"/>
    <w:rsid w:val="00754DB4"/>
    <w:rsid w:val="0075511E"/>
    <w:rsid w:val="00755FE0"/>
    <w:rsid w:val="007564B6"/>
    <w:rsid w:val="00756AFA"/>
    <w:rsid w:val="00756D0A"/>
    <w:rsid w:val="00756D69"/>
    <w:rsid w:val="007616D9"/>
    <w:rsid w:val="007623C0"/>
    <w:rsid w:val="00762660"/>
    <w:rsid w:val="007626BE"/>
    <w:rsid w:val="00762912"/>
    <w:rsid w:val="00762A9B"/>
    <w:rsid w:val="00762B8B"/>
    <w:rsid w:val="00763217"/>
    <w:rsid w:val="00763A73"/>
    <w:rsid w:val="007647C8"/>
    <w:rsid w:val="00764C59"/>
    <w:rsid w:val="00767248"/>
    <w:rsid w:val="0076740F"/>
    <w:rsid w:val="00770987"/>
    <w:rsid w:val="0077131B"/>
    <w:rsid w:val="00772436"/>
    <w:rsid w:val="007745CA"/>
    <w:rsid w:val="00776B14"/>
    <w:rsid w:val="00777186"/>
    <w:rsid w:val="00777490"/>
    <w:rsid w:val="007802F2"/>
    <w:rsid w:val="00781341"/>
    <w:rsid w:val="007814FF"/>
    <w:rsid w:val="00783B44"/>
    <w:rsid w:val="00783CB7"/>
    <w:rsid w:val="007855C5"/>
    <w:rsid w:val="00787177"/>
    <w:rsid w:val="00790194"/>
    <w:rsid w:val="00791489"/>
    <w:rsid w:val="00792087"/>
    <w:rsid w:val="007926B0"/>
    <w:rsid w:val="007929AE"/>
    <w:rsid w:val="00792ABB"/>
    <w:rsid w:val="00793EA1"/>
    <w:rsid w:val="0079435A"/>
    <w:rsid w:val="00794BCD"/>
    <w:rsid w:val="00794BED"/>
    <w:rsid w:val="00796731"/>
    <w:rsid w:val="00797729"/>
    <w:rsid w:val="007A084E"/>
    <w:rsid w:val="007A1050"/>
    <w:rsid w:val="007A1799"/>
    <w:rsid w:val="007A19DD"/>
    <w:rsid w:val="007A1B27"/>
    <w:rsid w:val="007A1CA7"/>
    <w:rsid w:val="007A2706"/>
    <w:rsid w:val="007A29DF"/>
    <w:rsid w:val="007A2A92"/>
    <w:rsid w:val="007A2C29"/>
    <w:rsid w:val="007A3124"/>
    <w:rsid w:val="007A3A47"/>
    <w:rsid w:val="007A4450"/>
    <w:rsid w:val="007A5003"/>
    <w:rsid w:val="007A6248"/>
    <w:rsid w:val="007A6C38"/>
    <w:rsid w:val="007A7448"/>
    <w:rsid w:val="007A79A2"/>
    <w:rsid w:val="007B25C3"/>
    <w:rsid w:val="007B2CC6"/>
    <w:rsid w:val="007B4CD2"/>
    <w:rsid w:val="007B54E1"/>
    <w:rsid w:val="007B5E5A"/>
    <w:rsid w:val="007B5ED9"/>
    <w:rsid w:val="007B6A97"/>
    <w:rsid w:val="007B7AB7"/>
    <w:rsid w:val="007B7EF3"/>
    <w:rsid w:val="007C0D2E"/>
    <w:rsid w:val="007C1C88"/>
    <w:rsid w:val="007C2535"/>
    <w:rsid w:val="007C3930"/>
    <w:rsid w:val="007C3AC9"/>
    <w:rsid w:val="007C3D6D"/>
    <w:rsid w:val="007C3D95"/>
    <w:rsid w:val="007C553E"/>
    <w:rsid w:val="007C558D"/>
    <w:rsid w:val="007C5985"/>
    <w:rsid w:val="007C5EBA"/>
    <w:rsid w:val="007C62D9"/>
    <w:rsid w:val="007C6464"/>
    <w:rsid w:val="007C65DF"/>
    <w:rsid w:val="007C795B"/>
    <w:rsid w:val="007D0216"/>
    <w:rsid w:val="007D04E2"/>
    <w:rsid w:val="007D18C5"/>
    <w:rsid w:val="007D1D6A"/>
    <w:rsid w:val="007D22DA"/>
    <w:rsid w:val="007D3A03"/>
    <w:rsid w:val="007D3F36"/>
    <w:rsid w:val="007D4154"/>
    <w:rsid w:val="007D4209"/>
    <w:rsid w:val="007D4557"/>
    <w:rsid w:val="007D58DE"/>
    <w:rsid w:val="007D63F4"/>
    <w:rsid w:val="007D6B40"/>
    <w:rsid w:val="007D770C"/>
    <w:rsid w:val="007D772F"/>
    <w:rsid w:val="007E0597"/>
    <w:rsid w:val="007E1493"/>
    <w:rsid w:val="007E1545"/>
    <w:rsid w:val="007E1E8C"/>
    <w:rsid w:val="007E1FA5"/>
    <w:rsid w:val="007E31D0"/>
    <w:rsid w:val="007E3742"/>
    <w:rsid w:val="007E3B2E"/>
    <w:rsid w:val="007E3F64"/>
    <w:rsid w:val="007E409E"/>
    <w:rsid w:val="007E45F7"/>
    <w:rsid w:val="007E46A3"/>
    <w:rsid w:val="007E4F07"/>
    <w:rsid w:val="007E52F3"/>
    <w:rsid w:val="007E57F6"/>
    <w:rsid w:val="007E5E5F"/>
    <w:rsid w:val="007E615E"/>
    <w:rsid w:val="007E6295"/>
    <w:rsid w:val="007E62B8"/>
    <w:rsid w:val="007E6CE6"/>
    <w:rsid w:val="007E739C"/>
    <w:rsid w:val="007E787D"/>
    <w:rsid w:val="007E7B95"/>
    <w:rsid w:val="007F0EEA"/>
    <w:rsid w:val="007F18E5"/>
    <w:rsid w:val="007F2673"/>
    <w:rsid w:val="007F2AE7"/>
    <w:rsid w:val="007F2F0C"/>
    <w:rsid w:val="007F3D94"/>
    <w:rsid w:val="007F4483"/>
    <w:rsid w:val="007F44D8"/>
    <w:rsid w:val="007F4714"/>
    <w:rsid w:val="007F4A7D"/>
    <w:rsid w:val="007F5668"/>
    <w:rsid w:val="007F5ED9"/>
    <w:rsid w:val="007F69F5"/>
    <w:rsid w:val="007F7170"/>
    <w:rsid w:val="007F75D6"/>
    <w:rsid w:val="007F7CE0"/>
    <w:rsid w:val="007F7E42"/>
    <w:rsid w:val="008006E1"/>
    <w:rsid w:val="008008C6"/>
    <w:rsid w:val="00800D52"/>
    <w:rsid w:val="00801057"/>
    <w:rsid w:val="00801284"/>
    <w:rsid w:val="0080299A"/>
    <w:rsid w:val="00802A38"/>
    <w:rsid w:val="00803676"/>
    <w:rsid w:val="008046CD"/>
    <w:rsid w:val="00804DD6"/>
    <w:rsid w:val="00805060"/>
    <w:rsid w:val="00806A17"/>
    <w:rsid w:val="00806D76"/>
    <w:rsid w:val="00810056"/>
    <w:rsid w:val="00811188"/>
    <w:rsid w:val="008119D7"/>
    <w:rsid w:val="00811EED"/>
    <w:rsid w:val="00812FFD"/>
    <w:rsid w:val="0081337B"/>
    <w:rsid w:val="00813624"/>
    <w:rsid w:val="00813AF8"/>
    <w:rsid w:val="00813E03"/>
    <w:rsid w:val="00813E42"/>
    <w:rsid w:val="008140B4"/>
    <w:rsid w:val="00814468"/>
    <w:rsid w:val="00814B39"/>
    <w:rsid w:val="008150CA"/>
    <w:rsid w:val="00815374"/>
    <w:rsid w:val="00815C74"/>
    <w:rsid w:val="00816164"/>
    <w:rsid w:val="00816643"/>
    <w:rsid w:val="00816B97"/>
    <w:rsid w:val="00817EC8"/>
    <w:rsid w:val="00817EFB"/>
    <w:rsid w:val="00821346"/>
    <w:rsid w:val="0082151A"/>
    <w:rsid w:val="00821A00"/>
    <w:rsid w:val="00825B81"/>
    <w:rsid w:val="00826878"/>
    <w:rsid w:val="008270E8"/>
    <w:rsid w:val="00831631"/>
    <w:rsid w:val="008318E4"/>
    <w:rsid w:val="008319F3"/>
    <w:rsid w:val="0083214E"/>
    <w:rsid w:val="00832EFE"/>
    <w:rsid w:val="00834AC6"/>
    <w:rsid w:val="00835005"/>
    <w:rsid w:val="00835031"/>
    <w:rsid w:val="00835FCA"/>
    <w:rsid w:val="008365D7"/>
    <w:rsid w:val="00836D07"/>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14C3"/>
    <w:rsid w:val="008516F8"/>
    <w:rsid w:val="00851755"/>
    <w:rsid w:val="0085179B"/>
    <w:rsid w:val="00851D32"/>
    <w:rsid w:val="00852704"/>
    <w:rsid w:val="00852C5A"/>
    <w:rsid w:val="00853162"/>
    <w:rsid w:val="00853FDA"/>
    <w:rsid w:val="00854C16"/>
    <w:rsid w:val="008556EE"/>
    <w:rsid w:val="00855875"/>
    <w:rsid w:val="008565C0"/>
    <w:rsid w:val="00857C14"/>
    <w:rsid w:val="0086001A"/>
    <w:rsid w:val="008603F8"/>
    <w:rsid w:val="0086252A"/>
    <w:rsid w:val="00862CAE"/>
    <w:rsid w:val="0086311F"/>
    <w:rsid w:val="00863168"/>
    <w:rsid w:val="00865284"/>
    <w:rsid w:val="008668C6"/>
    <w:rsid w:val="00866B0B"/>
    <w:rsid w:val="0086749D"/>
    <w:rsid w:val="00867AC8"/>
    <w:rsid w:val="008708FD"/>
    <w:rsid w:val="00870AB4"/>
    <w:rsid w:val="00871554"/>
    <w:rsid w:val="00871746"/>
    <w:rsid w:val="00871CBC"/>
    <w:rsid w:val="00872422"/>
    <w:rsid w:val="0087271E"/>
    <w:rsid w:val="00873899"/>
    <w:rsid w:val="00874DC6"/>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F1C"/>
    <w:rsid w:val="0089372C"/>
    <w:rsid w:val="00893CC3"/>
    <w:rsid w:val="0089403A"/>
    <w:rsid w:val="0089452E"/>
    <w:rsid w:val="008948F8"/>
    <w:rsid w:val="00895110"/>
    <w:rsid w:val="008952F7"/>
    <w:rsid w:val="008958E3"/>
    <w:rsid w:val="00896EFD"/>
    <w:rsid w:val="008979B0"/>
    <w:rsid w:val="008A0314"/>
    <w:rsid w:val="008A0461"/>
    <w:rsid w:val="008A1F50"/>
    <w:rsid w:val="008A218C"/>
    <w:rsid w:val="008A4491"/>
    <w:rsid w:val="008A4734"/>
    <w:rsid w:val="008A51D5"/>
    <w:rsid w:val="008A559F"/>
    <w:rsid w:val="008A5929"/>
    <w:rsid w:val="008A5C36"/>
    <w:rsid w:val="008A6BD9"/>
    <w:rsid w:val="008A6F2D"/>
    <w:rsid w:val="008A7FA6"/>
    <w:rsid w:val="008B05A3"/>
    <w:rsid w:val="008B12E9"/>
    <w:rsid w:val="008B1881"/>
    <w:rsid w:val="008B2EDC"/>
    <w:rsid w:val="008B4F25"/>
    <w:rsid w:val="008B4F43"/>
    <w:rsid w:val="008B5F3A"/>
    <w:rsid w:val="008B625B"/>
    <w:rsid w:val="008B69E4"/>
    <w:rsid w:val="008B767E"/>
    <w:rsid w:val="008B7983"/>
    <w:rsid w:val="008C0EF4"/>
    <w:rsid w:val="008C144B"/>
    <w:rsid w:val="008C1D6F"/>
    <w:rsid w:val="008C2386"/>
    <w:rsid w:val="008C25AE"/>
    <w:rsid w:val="008C2A5A"/>
    <w:rsid w:val="008C2E40"/>
    <w:rsid w:val="008C3A03"/>
    <w:rsid w:val="008C3A41"/>
    <w:rsid w:val="008C4F0F"/>
    <w:rsid w:val="008C52CF"/>
    <w:rsid w:val="008C5522"/>
    <w:rsid w:val="008C5A87"/>
    <w:rsid w:val="008C6465"/>
    <w:rsid w:val="008C6D01"/>
    <w:rsid w:val="008C7938"/>
    <w:rsid w:val="008D0237"/>
    <w:rsid w:val="008D0A58"/>
    <w:rsid w:val="008D0B34"/>
    <w:rsid w:val="008D10C1"/>
    <w:rsid w:val="008D2E5E"/>
    <w:rsid w:val="008D32D2"/>
    <w:rsid w:val="008D3D09"/>
    <w:rsid w:val="008D4574"/>
    <w:rsid w:val="008D4C71"/>
    <w:rsid w:val="008D5AC2"/>
    <w:rsid w:val="008D663B"/>
    <w:rsid w:val="008D714E"/>
    <w:rsid w:val="008D7941"/>
    <w:rsid w:val="008D7DDD"/>
    <w:rsid w:val="008E1216"/>
    <w:rsid w:val="008E3208"/>
    <w:rsid w:val="008E4158"/>
    <w:rsid w:val="008E4520"/>
    <w:rsid w:val="008E548B"/>
    <w:rsid w:val="008E771A"/>
    <w:rsid w:val="008E7B56"/>
    <w:rsid w:val="008E7E8E"/>
    <w:rsid w:val="008E7FEB"/>
    <w:rsid w:val="008F08AA"/>
    <w:rsid w:val="008F1095"/>
    <w:rsid w:val="008F1777"/>
    <w:rsid w:val="008F1B8F"/>
    <w:rsid w:val="008F21FB"/>
    <w:rsid w:val="008F4EB9"/>
    <w:rsid w:val="008F4F51"/>
    <w:rsid w:val="008F534D"/>
    <w:rsid w:val="008F5A83"/>
    <w:rsid w:val="008F5B3F"/>
    <w:rsid w:val="008F6499"/>
    <w:rsid w:val="008F67B5"/>
    <w:rsid w:val="008F695E"/>
    <w:rsid w:val="008F6CF3"/>
    <w:rsid w:val="008F7EC2"/>
    <w:rsid w:val="008F7F71"/>
    <w:rsid w:val="00900126"/>
    <w:rsid w:val="0090097B"/>
    <w:rsid w:val="009034A4"/>
    <w:rsid w:val="0090355B"/>
    <w:rsid w:val="00903821"/>
    <w:rsid w:val="009054AB"/>
    <w:rsid w:val="009077EE"/>
    <w:rsid w:val="00907FD9"/>
    <w:rsid w:val="009102AE"/>
    <w:rsid w:val="00910E40"/>
    <w:rsid w:val="009117CB"/>
    <w:rsid w:val="00912183"/>
    <w:rsid w:val="00913355"/>
    <w:rsid w:val="00915260"/>
    <w:rsid w:val="00915CA8"/>
    <w:rsid w:val="00916CB5"/>
    <w:rsid w:val="009175D2"/>
    <w:rsid w:val="00917CF6"/>
    <w:rsid w:val="00920575"/>
    <w:rsid w:val="00920C0C"/>
    <w:rsid w:val="00921C42"/>
    <w:rsid w:val="00921C6E"/>
    <w:rsid w:val="00921D9F"/>
    <w:rsid w:val="009223E5"/>
    <w:rsid w:val="00922566"/>
    <w:rsid w:val="00922900"/>
    <w:rsid w:val="00923246"/>
    <w:rsid w:val="00923800"/>
    <w:rsid w:val="00923EC4"/>
    <w:rsid w:val="0092442B"/>
    <w:rsid w:val="0092445C"/>
    <w:rsid w:val="0092559A"/>
    <w:rsid w:val="009259CB"/>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51583"/>
    <w:rsid w:val="00952A4E"/>
    <w:rsid w:val="00952BBB"/>
    <w:rsid w:val="0095315F"/>
    <w:rsid w:val="00953331"/>
    <w:rsid w:val="0095420E"/>
    <w:rsid w:val="00955742"/>
    <w:rsid w:val="00955F8E"/>
    <w:rsid w:val="009562D0"/>
    <w:rsid w:val="009565A7"/>
    <w:rsid w:val="00960A3B"/>
    <w:rsid w:val="0096182C"/>
    <w:rsid w:val="00961A49"/>
    <w:rsid w:val="0096269C"/>
    <w:rsid w:val="009629E0"/>
    <w:rsid w:val="00962AB9"/>
    <w:rsid w:val="00962AEF"/>
    <w:rsid w:val="009634AA"/>
    <w:rsid w:val="00963732"/>
    <w:rsid w:val="009637BF"/>
    <w:rsid w:val="00963C11"/>
    <w:rsid w:val="00964C71"/>
    <w:rsid w:val="00967490"/>
    <w:rsid w:val="0097051C"/>
    <w:rsid w:val="00970951"/>
    <w:rsid w:val="00970E4C"/>
    <w:rsid w:val="0097109C"/>
    <w:rsid w:val="009711C4"/>
    <w:rsid w:val="009714E6"/>
    <w:rsid w:val="009722F9"/>
    <w:rsid w:val="009725A8"/>
    <w:rsid w:val="00973463"/>
    <w:rsid w:val="009734FC"/>
    <w:rsid w:val="00973B33"/>
    <w:rsid w:val="00973EB8"/>
    <w:rsid w:val="0097433B"/>
    <w:rsid w:val="00974593"/>
    <w:rsid w:val="00974C51"/>
    <w:rsid w:val="00975B04"/>
    <w:rsid w:val="009768E6"/>
    <w:rsid w:val="009769FC"/>
    <w:rsid w:val="00976BC0"/>
    <w:rsid w:val="00977041"/>
    <w:rsid w:val="009771D6"/>
    <w:rsid w:val="00980E8C"/>
    <w:rsid w:val="00981C47"/>
    <w:rsid w:val="009827EF"/>
    <w:rsid w:val="00982F72"/>
    <w:rsid w:val="009840B7"/>
    <w:rsid w:val="00984515"/>
    <w:rsid w:val="00984824"/>
    <w:rsid w:val="00984E76"/>
    <w:rsid w:val="00985C9B"/>
    <w:rsid w:val="0098610B"/>
    <w:rsid w:val="00986205"/>
    <w:rsid w:val="0098701D"/>
    <w:rsid w:val="009870C7"/>
    <w:rsid w:val="00987DFD"/>
    <w:rsid w:val="0099016D"/>
    <w:rsid w:val="00990A60"/>
    <w:rsid w:val="00992371"/>
    <w:rsid w:val="00993CAF"/>
    <w:rsid w:val="00993D33"/>
    <w:rsid w:val="0099464A"/>
    <w:rsid w:val="00994827"/>
    <w:rsid w:val="009952D1"/>
    <w:rsid w:val="009954EB"/>
    <w:rsid w:val="00995A30"/>
    <w:rsid w:val="00996AA6"/>
    <w:rsid w:val="009972BA"/>
    <w:rsid w:val="009A0246"/>
    <w:rsid w:val="009A05A5"/>
    <w:rsid w:val="009A19D7"/>
    <w:rsid w:val="009A28AF"/>
    <w:rsid w:val="009A2A64"/>
    <w:rsid w:val="009A341E"/>
    <w:rsid w:val="009A34D4"/>
    <w:rsid w:val="009A4D97"/>
    <w:rsid w:val="009A4F2E"/>
    <w:rsid w:val="009A571B"/>
    <w:rsid w:val="009A577A"/>
    <w:rsid w:val="009A5989"/>
    <w:rsid w:val="009A6170"/>
    <w:rsid w:val="009A6718"/>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507"/>
    <w:rsid w:val="009B5522"/>
    <w:rsid w:val="009C16E7"/>
    <w:rsid w:val="009C240F"/>
    <w:rsid w:val="009C2890"/>
    <w:rsid w:val="009C3616"/>
    <w:rsid w:val="009C3717"/>
    <w:rsid w:val="009C37DB"/>
    <w:rsid w:val="009C78D7"/>
    <w:rsid w:val="009D1085"/>
    <w:rsid w:val="009D34A6"/>
    <w:rsid w:val="009D392C"/>
    <w:rsid w:val="009D4915"/>
    <w:rsid w:val="009D4E03"/>
    <w:rsid w:val="009D50AF"/>
    <w:rsid w:val="009D5B61"/>
    <w:rsid w:val="009D5E09"/>
    <w:rsid w:val="009D63B0"/>
    <w:rsid w:val="009D716F"/>
    <w:rsid w:val="009E04B5"/>
    <w:rsid w:val="009E1BA9"/>
    <w:rsid w:val="009E1E44"/>
    <w:rsid w:val="009E4CDB"/>
    <w:rsid w:val="009E4DBA"/>
    <w:rsid w:val="009E5884"/>
    <w:rsid w:val="009E640F"/>
    <w:rsid w:val="009E6F61"/>
    <w:rsid w:val="009F02DC"/>
    <w:rsid w:val="009F064E"/>
    <w:rsid w:val="009F07E1"/>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B76"/>
    <w:rsid w:val="00A0134C"/>
    <w:rsid w:val="00A014CA"/>
    <w:rsid w:val="00A01F84"/>
    <w:rsid w:val="00A0262E"/>
    <w:rsid w:val="00A03F31"/>
    <w:rsid w:val="00A03F48"/>
    <w:rsid w:val="00A0416E"/>
    <w:rsid w:val="00A044A2"/>
    <w:rsid w:val="00A045CE"/>
    <w:rsid w:val="00A048BC"/>
    <w:rsid w:val="00A048D5"/>
    <w:rsid w:val="00A05A6C"/>
    <w:rsid w:val="00A0607A"/>
    <w:rsid w:val="00A0624E"/>
    <w:rsid w:val="00A062B0"/>
    <w:rsid w:val="00A064A5"/>
    <w:rsid w:val="00A07123"/>
    <w:rsid w:val="00A073CE"/>
    <w:rsid w:val="00A07E47"/>
    <w:rsid w:val="00A10705"/>
    <w:rsid w:val="00A125B2"/>
    <w:rsid w:val="00A12710"/>
    <w:rsid w:val="00A12DF9"/>
    <w:rsid w:val="00A144B3"/>
    <w:rsid w:val="00A14DF8"/>
    <w:rsid w:val="00A151D8"/>
    <w:rsid w:val="00A15E61"/>
    <w:rsid w:val="00A16080"/>
    <w:rsid w:val="00A168FF"/>
    <w:rsid w:val="00A175CA"/>
    <w:rsid w:val="00A17BA3"/>
    <w:rsid w:val="00A20422"/>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A24"/>
    <w:rsid w:val="00A33B6D"/>
    <w:rsid w:val="00A33FFC"/>
    <w:rsid w:val="00A34514"/>
    <w:rsid w:val="00A35A1A"/>
    <w:rsid w:val="00A3748B"/>
    <w:rsid w:val="00A37D13"/>
    <w:rsid w:val="00A40F4A"/>
    <w:rsid w:val="00A42CB5"/>
    <w:rsid w:val="00A42DB2"/>
    <w:rsid w:val="00A434B0"/>
    <w:rsid w:val="00A43924"/>
    <w:rsid w:val="00A4556A"/>
    <w:rsid w:val="00A46CA2"/>
    <w:rsid w:val="00A50371"/>
    <w:rsid w:val="00A507F5"/>
    <w:rsid w:val="00A50CA0"/>
    <w:rsid w:val="00A51E47"/>
    <w:rsid w:val="00A52882"/>
    <w:rsid w:val="00A53092"/>
    <w:rsid w:val="00A531C3"/>
    <w:rsid w:val="00A53657"/>
    <w:rsid w:val="00A5401F"/>
    <w:rsid w:val="00A5417B"/>
    <w:rsid w:val="00A541A6"/>
    <w:rsid w:val="00A54B5D"/>
    <w:rsid w:val="00A54B79"/>
    <w:rsid w:val="00A55B2D"/>
    <w:rsid w:val="00A55E7D"/>
    <w:rsid w:val="00A55F4C"/>
    <w:rsid w:val="00A55FB2"/>
    <w:rsid w:val="00A56589"/>
    <w:rsid w:val="00A575F2"/>
    <w:rsid w:val="00A5765C"/>
    <w:rsid w:val="00A57B59"/>
    <w:rsid w:val="00A614E9"/>
    <w:rsid w:val="00A6296F"/>
    <w:rsid w:val="00A62B5F"/>
    <w:rsid w:val="00A63BC6"/>
    <w:rsid w:val="00A63C8E"/>
    <w:rsid w:val="00A64877"/>
    <w:rsid w:val="00A64E30"/>
    <w:rsid w:val="00A65427"/>
    <w:rsid w:val="00A65A94"/>
    <w:rsid w:val="00A65B68"/>
    <w:rsid w:val="00A65BE4"/>
    <w:rsid w:val="00A65C94"/>
    <w:rsid w:val="00A67B58"/>
    <w:rsid w:val="00A67C75"/>
    <w:rsid w:val="00A700C8"/>
    <w:rsid w:val="00A717A7"/>
    <w:rsid w:val="00A719BB"/>
    <w:rsid w:val="00A71A3D"/>
    <w:rsid w:val="00A71ABC"/>
    <w:rsid w:val="00A71B90"/>
    <w:rsid w:val="00A73185"/>
    <w:rsid w:val="00A73DDE"/>
    <w:rsid w:val="00A753C5"/>
    <w:rsid w:val="00A758F6"/>
    <w:rsid w:val="00A7697C"/>
    <w:rsid w:val="00A771ED"/>
    <w:rsid w:val="00A77E01"/>
    <w:rsid w:val="00A81095"/>
    <w:rsid w:val="00A816FD"/>
    <w:rsid w:val="00A81779"/>
    <w:rsid w:val="00A82805"/>
    <w:rsid w:val="00A83ABD"/>
    <w:rsid w:val="00A83C2C"/>
    <w:rsid w:val="00A83E28"/>
    <w:rsid w:val="00A84603"/>
    <w:rsid w:val="00A848AB"/>
    <w:rsid w:val="00A85B31"/>
    <w:rsid w:val="00A873C5"/>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6349"/>
    <w:rsid w:val="00A96CEA"/>
    <w:rsid w:val="00AA19CA"/>
    <w:rsid w:val="00AA1E5E"/>
    <w:rsid w:val="00AA2A6B"/>
    <w:rsid w:val="00AA31CA"/>
    <w:rsid w:val="00AA531D"/>
    <w:rsid w:val="00AA5CBE"/>
    <w:rsid w:val="00AA5CE2"/>
    <w:rsid w:val="00AA5D8A"/>
    <w:rsid w:val="00AA5E22"/>
    <w:rsid w:val="00AA679A"/>
    <w:rsid w:val="00AA6CF7"/>
    <w:rsid w:val="00AA7532"/>
    <w:rsid w:val="00AB021E"/>
    <w:rsid w:val="00AB091D"/>
    <w:rsid w:val="00AB2114"/>
    <w:rsid w:val="00AB449A"/>
    <w:rsid w:val="00AB4689"/>
    <w:rsid w:val="00AB4ACB"/>
    <w:rsid w:val="00AB5654"/>
    <w:rsid w:val="00AB5677"/>
    <w:rsid w:val="00AB598D"/>
    <w:rsid w:val="00AB6048"/>
    <w:rsid w:val="00AB612C"/>
    <w:rsid w:val="00AB79A2"/>
    <w:rsid w:val="00AB7D97"/>
    <w:rsid w:val="00AC09B2"/>
    <w:rsid w:val="00AC2950"/>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7B11"/>
    <w:rsid w:val="00AE146B"/>
    <w:rsid w:val="00AE15BA"/>
    <w:rsid w:val="00AE32D7"/>
    <w:rsid w:val="00AE427A"/>
    <w:rsid w:val="00AE4323"/>
    <w:rsid w:val="00AE460E"/>
    <w:rsid w:val="00AE5528"/>
    <w:rsid w:val="00AE6022"/>
    <w:rsid w:val="00AE6CB8"/>
    <w:rsid w:val="00AE7A4B"/>
    <w:rsid w:val="00AF1F30"/>
    <w:rsid w:val="00AF21D2"/>
    <w:rsid w:val="00AF2339"/>
    <w:rsid w:val="00AF23E0"/>
    <w:rsid w:val="00AF25C7"/>
    <w:rsid w:val="00AF3AA9"/>
    <w:rsid w:val="00AF411C"/>
    <w:rsid w:val="00AF448D"/>
    <w:rsid w:val="00AF469F"/>
    <w:rsid w:val="00AF495F"/>
    <w:rsid w:val="00AF55BF"/>
    <w:rsid w:val="00AF59A4"/>
    <w:rsid w:val="00AF6154"/>
    <w:rsid w:val="00AF67CB"/>
    <w:rsid w:val="00AF7474"/>
    <w:rsid w:val="00AF7B0F"/>
    <w:rsid w:val="00B00155"/>
    <w:rsid w:val="00B0041B"/>
    <w:rsid w:val="00B00BE4"/>
    <w:rsid w:val="00B0173C"/>
    <w:rsid w:val="00B0186D"/>
    <w:rsid w:val="00B0193A"/>
    <w:rsid w:val="00B01D3C"/>
    <w:rsid w:val="00B02EB2"/>
    <w:rsid w:val="00B04553"/>
    <w:rsid w:val="00B05A9A"/>
    <w:rsid w:val="00B05DD6"/>
    <w:rsid w:val="00B064C9"/>
    <w:rsid w:val="00B06E4A"/>
    <w:rsid w:val="00B06E9E"/>
    <w:rsid w:val="00B07676"/>
    <w:rsid w:val="00B1161B"/>
    <w:rsid w:val="00B124B1"/>
    <w:rsid w:val="00B133A9"/>
    <w:rsid w:val="00B15C31"/>
    <w:rsid w:val="00B1603B"/>
    <w:rsid w:val="00B16CB8"/>
    <w:rsid w:val="00B17B83"/>
    <w:rsid w:val="00B20A23"/>
    <w:rsid w:val="00B20CCD"/>
    <w:rsid w:val="00B2177C"/>
    <w:rsid w:val="00B22003"/>
    <w:rsid w:val="00B22458"/>
    <w:rsid w:val="00B22CDE"/>
    <w:rsid w:val="00B23E48"/>
    <w:rsid w:val="00B243AD"/>
    <w:rsid w:val="00B24DCC"/>
    <w:rsid w:val="00B252BC"/>
    <w:rsid w:val="00B2672B"/>
    <w:rsid w:val="00B270AD"/>
    <w:rsid w:val="00B270B0"/>
    <w:rsid w:val="00B2783A"/>
    <w:rsid w:val="00B279CD"/>
    <w:rsid w:val="00B27ABB"/>
    <w:rsid w:val="00B306C7"/>
    <w:rsid w:val="00B30DD4"/>
    <w:rsid w:val="00B31FA6"/>
    <w:rsid w:val="00B3337D"/>
    <w:rsid w:val="00B34663"/>
    <w:rsid w:val="00B34FFB"/>
    <w:rsid w:val="00B3560C"/>
    <w:rsid w:val="00B35A8D"/>
    <w:rsid w:val="00B35C27"/>
    <w:rsid w:val="00B41AF4"/>
    <w:rsid w:val="00B41B6D"/>
    <w:rsid w:val="00B47703"/>
    <w:rsid w:val="00B47C7F"/>
    <w:rsid w:val="00B47D14"/>
    <w:rsid w:val="00B50A9A"/>
    <w:rsid w:val="00B50EDB"/>
    <w:rsid w:val="00B50FA1"/>
    <w:rsid w:val="00B511BF"/>
    <w:rsid w:val="00B5254F"/>
    <w:rsid w:val="00B525C2"/>
    <w:rsid w:val="00B54C5E"/>
    <w:rsid w:val="00B550DA"/>
    <w:rsid w:val="00B55287"/>
    <w:rsid w:val="00B5591E"/>
    <w:rsid w:val="00B5620A"/>
    <w:rsid w:val="00B567AE"/>
    <w:rsid w:val="00B57396"/>
    <w:rsid w:val="00B5775C"/>
    <w:rsid w:val="00B57D1A"/>
    <w:rsid w:val="00B604C7"/>
    <w:rsid w:val="00B604DE"/>
    <w:rsid w:val="00B61ED6"/>
    <w:rsid w:val="00B62088"/>
    <w:rsid w:val="00B626A9"/>
    <w:rsid w:val="00B62E12"/>
    <w:rsid w:val="00B631E8"/>
    <w:rsid w:val="00B6468D"/>
    <w:rsid w:val="00B65676"/>
    <w:rsid w:val="00B65A19"/>
    <w:rsid w:val="00B65CC2"/>
    <w:rsid w:val="00B660D0"/>
    <w:rsid w:val="00B66FE7"/>
    <w:rsid w:val="00B6703B"/>
    <w:rsid w:val="00B67286"/>
    <w:rsid w:val="00B67752"/>
    <w:rsid w:val="00B67D8F"/>
    <w:rsid w:val="00B709AE"/>
    <w:rsid w:val="00B712C6"/>
    <w:rsid w:val="00B71894"/>
    <w:rsid w:val="00B734FE"/>
    <w:rsid w:val="00B73FA0"/>
    <w:rsid w:val="00B74370"/>
    <w:rsid w:val="00B74BF0"/>
    <w:rsid w:val="00B756C8"/>
    <w:rsid w:val="00B80E51"/>
    <w:rsid w:val="00B82179"/>
    <w:rsid w:val="00B82947"/>
    <w:rsid w:val="00B83273"/>
    <w:rsid w:val="00B838C1"/>
    <w:rsid w:val="00B84486"/>
    <w:rsid w:val="00B84705"/>
    <w:rsid w:val="00B84EF9"/>
    <w:rsid w:val="00B8590A"/>
    <w:rsid w:val="00B90CD5"/>
    <w:rsid w:val="00B914AB"/>
    <w:rsid w:val="00B9170D"/>
    <w:rsid w:val="00B9294C"/>
    <w:rsid w:val="00B9296F"/>
    <w:rsid w:val="00B934E2"/>
    <w:rsid w:val="00B937E5"/>
    <w:rsid w:val="00B94CB7"/>
    <w:rsid w:val="00B94D10"/>
    <w:rsid w:val="00B95BF9"/>
    <w:rsid w:val="00B971EF"/>
    <w:rsid w:val="00BA01C8"/>
    <w:rsid w:val="00BA0A68"/>
    <w:rsid w:val="00BA0E0B"/>
    <w:rsid w:val="00BA151F"/>
    <w:rsid w:val="00BA2C08"/>
    <w:rsid w:val="00BA2CC0"/>
    <w:rsid w:val="00BA30D7"/>
    <w:rsid w:val="00BA4352"/>
    <w:rsid w:val="00BA4A9C"/>
    <w:rsid w:val="00BA4CC3"/>
    <w:rsid w:val="00BA5903"/>
    <w:rsid w:val="00BA69F2"/>
    <w:rsid w:val="00BA6EEA"/>
    <w:rsid w:val="00BA7949"/>
    <w:rsid w:val="00BB0096"/>
    <w:rsid w:val="00BB0692"/>
    <w:rsid w:val="00BB0CD8"/>
    <w:rsid w:val="00BB1DB1"/>
    <w:rsid w:val="00BB2E50"/>
    <w:rsid w:val="00BB33C6"/>
    <w:rsid w:val="00BB4C3E"/>
    <w:rsid w:val="00BB5545"/>
    <w:rsid w:val="00BB5817"/>
    <w:rsid w:val="00BB637C"/>
    <w:rsid w:val="00BB69A9"/>
    <w:rsid w:val="00BC089B"/>
    <w:rsid w:val="00BC1842"/>
    <w:rsid w:val="00BC23E8"/>
    <w:rsid w:val="00BC291A"/>
    <w:rsid w:val="00BC29D7"/>
    <w:rsid w:val="00BC3FF5"/>
    <w:rsid w:val="00BC57DD"/>
    <w:rsid w:val="00BC5D1B"/>
    <w:rsid w:val="00BC5F90"/>
    <w:rsid w:val="00BC6334"/>
    <w:rsid w:val="00BC63E8"/>
    <w:rsid w:val="00BC78FB"/>
    <w:rsid w:val="00BC7F69"/>
    <w:rsid w:val="00BD0365"/>
    <w:rsid w:val="00BD094B"/>
    <w:rsid w:val="00BD233E"/>
    <w:rsid w:val="00BD361D"/>
    <w:rsid w:val="00BD38E9"/>
    <w:rsid w:val="00BD4648"/>
    <w:rsid w:val="00BD4F2D"/>
    <w:rsid w:val="00BD59E8"/>
    <w:rsid w:val="00BD5F8E"/>
    <w:rsid w:val="00BD6C5D"/>
    <w:rsid w:val="00BD6D9A"/>
    <w:rsid w:val="00BD734D"/>
    <w:rsid w:val="00BE168A"/>
    <w:rsid w:val="00BE186F"/>
    <w:rsid w:val="00BE3700"/>
    <w:rsid w:val="00BE437F"/>
    <w:rsid w:val="00BE5823"/>
    <w:rsid w:val="00BE6D11"/>
    <w:rsid w:val="00BE74B8"/>
    <w:rsid w:val="00BE7963"/>
    <w:rsid w:val="00BE7AE4"/>
    <w:rsid w:val="00BF09B6"/>
    <w:rsid w:val="00BF0A39"/>
    <w:rsid w:val="00BF10F2"/>
    <w:rsid w:val="00BF230D"/>
    <w:rsid w:val="00BF2E83"/>
    <w:rsid w:val="00BF3746"/>
    <w:rsid w:val="00BF37BF"/>
    <w:rsid w:val="00BF38E0"/>
    <w:rsid w:val="00BF3FE2"/>
    <w:rsid w:val="00BF53FD"/>
    <w:rsid w:val="00BF544F"/>
    <w:rsid w:val="00BF5A69"/>
    <w:rsid w:val="00BF5E48"/>
    <w:rsid w:val="00BF5E58"/>
    <w:rsid w:val="00BF7B35"/>
    <w:rsid w:val="00C00BD9"/>
    <w:rsid w:val="00C020C9"/>
    <w:rsid w:val="00C038F7"/>
    <w:rsid w:val="00C03B76"/>
    <w:rsid w:val="00C045E9"/>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39DE"/>
    <w:rsid w:val="00C14761"/>
    <w:rsid w:val="00C1537B"/>
    <w:rsid w:val="00C158BF"/>
    <w:rsid w:val="00C15AC0"/>
    <w:rsid w:val="00C16540"/>
    <w:rsid w:val="00C165A0"/>
    <w:rsid w:val="00C165AD"/>
    <w:rsid w:val="00C20013"/>
    <w:rsid w:val="00C20175"/>
    <w:rsid w:val="00C21A51"/>
    <w:rsid w:val="00C21A9E"/>
    <w:rsid w:val="00C2263E"/>
    <w:rsid w:val="00C22EAF"/>
    <w:rsid w:val="00C2315A"/>
    <w:rsid w:val="00C24132"/>
    <w:rsid w:val="00C246F6"/>
    <w:rsid w:val="00C2552A"/>
    <w:rsid w:val="00C26C65"/>
    <w:rsid w:val="00C26DCE"/>
    <w:rsid w:val="00C2791B"/>
    <w:rsid w:val="00C3080D"/>
    <w:rsid w:val="00C32477"/>
    <w:rsid w:val="00C3290C"/>
    <w:rsid w:val="00C353D5"/>
    <w:rsid w:val="00C35AA0"/>
    <w:rsid w:val="00C36176"/>
    <w:rsid w:val="00C36465"/>
    <w:rsid w:val="00C36C63"/>
    <w:rsid w:val="00C3786D"/>
    <w:rsid w:val="00C37922"/>
    <w:rsid w:val="00C40421"/>
    <w:rsid w:val="00C40A68"/>
    <w:rsid w:val="00C42E4C"/>
    <w:rsid w:val="00C43393"/>
    <w:rsid w:val="00C43592"/>
    <w:rsid w:val="00C45362"/>
    <w:rsid w:val="00C45419"/>
    <w:rsid w:val="00C45F30"/>
    <w:rsid w:val="00C46B4A"/>
    <w:rsid w:val="00C46DE8"/>
    <w:rsid w:val="00C47BAF"/>
    <w:rsid w:val="00C506D4"/>
    <w:rsid w:val="00C51A9C"/>
    <w:rsid w:val="00C527DB"/>
    <w:rsid w:val="00C527FF"/>
    <w:rsid w:val="00C52C3A"/>
    <w:rsid w:val="00C539EA"/>
    <w:rsid w:val="00C541D7"/>
    <w:rsid w:val="00C54641"/>
    <w:rsid w:val="00C54D25"/>
    <w:rsid w:val="00C55B05"/>
    <w:rsid w:val="00C55C89"/>
    <w:rsid w:val="00C56081"/>
    <w:rsid w:val="00C57BA3"/>
    <w:rsid w:val="00C603E5"/>
    <w:rsid w:val="00C60EDA"/>
    <w:rsid w:val="00C60F4B"/>
    <w:rsid w:val="00C60FC0"/>
    <w:rsid w:val="00C627A0"/>
    <w:rsid w:val="00C630F5"/>
    <w:rsid w:val="00C648CE"/>
    <w:rsid w:val="00C6562A"/>
    <w:rsid w:val="00C6689B"/>
    <w:rsid w:val="00C676E7"/>
    <w:rsid w:val="00C70CE7"/>
    <w:rsid w:val="00C71BD9"/>
    <w:rsid w:val="00C71C56"/>
    <w:rsid w:val="00C73A12"/>
    <w:rsid w:val="00C74464"/>
    <w:rsid w:val="00C7517E"/>
    <w:rsid w:val="00C751C9"/>
    <w:rsid w:val="00C75616"/>
    <w:rsid w:val="00C75A6C"/>
    <w:rsid w:val="00C765E1"/>
    <w:rsid w:val="00C77D44"/>
    <w:rsid w:val="00C80E02"/>
    <w:rsid w:val="00C811BD"/>
    <w:rsid w:val="00C81A8E"/>
    <w:rsid w:val="00C81B91"/>
    <w:rsid w:val="00C822E2"/>
    <w:rsid w:val="00C8267E"/>
    <w:rsid w:val="00C83B2C"/>
    <w:rsid w:val="00C84149"/>
    <w:rsid w:val="00C85686"/>
    <w:rsid w:val="00C85CD6"/>
    <w:rsid w:val="00C867F4"/>
    <w:rsid w:val="00C8690A"/>
    <w:rsid w:val="00C86A6C"/>
    <w:rsid w:val="00C871C5"/>
    <w:rsid w:val="00C87258"/>
    <w:rsid w:val="00C87952"/>
    <w:rsid w:val="00C87CAB"/>
    <w:rsid w:val="00C87F14"/>
    <w:rsid w:val="00C90310"/>
    <w:rsid w:val="00C9195F"/>
    <w:rsid w:val="00C91C28"/>
    <w:rsid w:val="00C920CA"/>
    <w:rsid w:val="00C937BB"/>
    <w:rsid w:val="00C94E56"/>
    <w:rsid w:val="00C9507E"/>
    <w:rsid w:val="00C95401"/>
    <w:rsid w:val="00C95AF5"/>
    <w:rsid w:val="00C96D2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3472"/>
    <w:rsid w:val="00CB5B83"/>
    <w:rsid w:val="00CB6054"/>
    <w:rsid w:val="00CB7477"/>
    <w:rsid w:val="00CB7C0B"/>
    <w:rsid w:val="00CC2564"/>
    <w:rsid w:val="00CC304A"/>
    <w:rsid w:val="00CC5130"/>
    <w:rsid w:val="00CC5769"/>
    <w:rsid w:val="00CC6971"/>
    <w:rsid w:val="00CC6D49"/>
    <w:rsid w:val="00CC6EBC"/>
    <w:rsid w:val="00CC70AA"/>
    <w:rsid w:val="00CC70C6"/>
    <w:rsid w:val="00CC76C2"/>
    <w:rsid w:val="00CC7B55"/>
    <w:rsid w:val="00CD0077"/>
    <w:rsid w:val="00CD093D"/>
    <w:rsid w:val="00CD2677"/>
    <w:rsid w:val="00CD35B3"/>
    <w:rsid w:val="00CD4158"/>
    <w:rsid w:val="00CD4363"/>
    <w:rsid w:val="00CD54CC"/>
    <w:rsid w:val="00CD72E8"/>
    <w:rsid w:val="00CD7C14"/>
    <w:rsid w:val="00CD7DC6"/>
    <w:rsid w:val="00CD7E4B"/>
    <w:rsid w:val="00CE0599"/>
    <w:rsid w:val="00CE0CBA"/>
    <w:rsid w:val="00CE0CDC"/>
    <w:rsid w:val="00CE19E0"/>
    <w:rsid w:val="00CE324B"/>
    <w:rsid w:val="00CE325A"/>
    <w:rsid w:val="00CE3895"/>
    <w:rsid w:val="00CE3AC9"/>
    <w:rsid w:val="00CE45EE"/>
    <w:rsid w:val="00CE5043"/>
    <w:rsid w:val="00CE5A36"/>
    <w:rsid w:val="00CE5CA0"/>
    <w:rsid w:val="00CE7D0D"/>
    <w:rsid w:val="00CF1667"/>
    <w:rsid w:val="00CF17B6"/>
    <w:rsid w:val="00CF1DCD"/>
    <w:rsid w:val="00CF300F"/>
    <w:rsid w:val="00CF727A"/>
    <w:rsid w:val="00CF7409"/>
    <w:rsid w:val="00CF75FC"/>
    <w:rsid w:val="00CF7B14"/>
    <w:rsid w:val="00CF7DAD"/>
    <w:rsid w:val="00D00312"/>
    <w:rsid w:val="00D00D3F"/>
    <w:rsid w:val="00D02261"/>
    <w:rsid w:val="00D04095"/>
    <w:rsid w:val="00D040D0"/>
    <w:rsid w:val="00D04E9A"/>
    <w:rsid w:val="00D05485"/>
    <w:rsid w:val="00D06003"/>
    <w:rsid w:val="00D065C3"/>
    <w:rsid w:val="00D06ED3"/>
    <w:rsid w:val="00D07807"/>
    <w:rsid w:val="00D07ABC"/>
    <w:rsid w:val="00D10BAC"/>
    <w:rsid w:val="00D11EF4"/>
    <w:rsid w:val="00D122C4"/>
    <w:rsid w:val="00D139DB"/>
    <w:rsid w:val="00D147E8"/>
    <w:rsid w:val="00D14860"/>
    <w:rsid w:val="00D152D3"/>
    <w:rsid w:val="00D15CE0"/>
    <w:rsid w:val="00D17206"/>
    <w:rsid w:val="00D17391"/>
    <w:rsid w:val="00D20777"/>
    <w:rsid w:val="00D2167D"/>
    <w:rsid w:val="00D22D53"/>
    <w:rsid w:val="00D23766"/>
    <w:rsid w:val="00D23E57"/>
    <w:rsid w:val="00D24020"/>
    <w:rsid w:val="00D24C25"/>
    <w:rsid w:val="00D24FE7"/>
    <w:rsid w:val="00D25797"/>
    <w:rsid w:val="00D2620B"/>
    <w:rsid w:val="00D273B8"/>
    <w:rsid w:val="00D30334"/>
    <w:rsid w:val="00D30398"/>
    <w:rsid w:val="00D30921"/>
    <w:rsid w:val="00D30AF6"/>
    <w:rsid w:val="00D31ECE"/>
    <w:rsid w:val="00D31FE8"/>
    <w:rsid w:val="00D32040"/>
    <w:rsid w:val="00D32621"/>
    <w:rsid w:val="00D35D98"/>
    <w:rsid w:val="00D4065E"/>
    <w:rsid w:val="00D40944"/>
    <w:rsid w:val="00D40967"/>
    <w:rsid w:val="00D41532"/>
    <w:rsid w:val="00D41EE3"/>
    <w:rsid w:val="00D421E8"/>
    <w:rsid w:val="00D42342"/>
    <w:rsid w:val="00D42BB3"/>
    <w:rsid w:val="00D42F94"/>
    <w:rsid w:val="00D43306"/>
    <w:rsid w:val="00D43C91"/>
    <w:rsid w:val="00D44B1B"/>
    <w:rsid w:val="00D4612F"/>
    <w:rsid w:val="00D46642"/>
    <w:rsid w:val="00D46EEF"/>
    <w:rsid w:val="00D47852"/>
    <w:rsid w:val="00D50228"/>
    <w:rsid w:val="00D5079A"/>
    <w:rsid w:val="00D509B9"/>
    <w:rsid w:val="00D51665"/>
    <w:rsid w:val="00D516EB"/>
    <w:rsid w:val="00D527D1"/>
    <w:rsid w:val="00D55500"/>
    <w:rsid w:val="00D56D2E"/>
    <w:rsid w:val="00D57290"/>
    <w:rsid w:val="00D57B81"/>
    <w:rsid w:val="00D57DC2"/>
    <w:rsid w:val="00D61AE0"/>
    <w:rsid w:val="00D61C86"/>
    <w:rsid w:val="00D62347"/>
    <w:rsid w:val="00D62F52"/>
    <w:rsid w:val="00D63625"/>
    <w:rsid w:val="00D63F2C"/>
    <w:rsid w:val="00D64018"/>
    <w:rsid w:val="00D64563"/>
    <w:rsid w:val="00D645D9"/>
    <w:rsid w:val="00D64CB9"/>
    <w:rsid w:val="00D65341"/>
    <w:rsid w:val="00D65C3E"/>
    <w:rsid w:val="00D66504"/>
    <w:rsid w:val="00D66911"/>
    <w:rsid w:val="00D66B43"/>
    <w:rsid w:val="00D67CAA"/>
    <w:rsid w:val="00D704DB"/>
    <w:rsid w:val="00D7106C"/>
    <w:rsid w:val="00D710A6"/>
    <w:rsid w:val="00D71377"/>
    <w:rsid w:val="00D71671"/>
    <w:rsid w:val="00D73BA8"/>
    <w:rsid w:val="00D73E43"/>
    <w:rsid w:val="00D747C7"/>
    <w:rsid w:val="00D74F00"/>
    <w:rsid w:val="00D75F0B"/>
    <w:rsid w:val="00D76F26"/>
    <w:rsid w:val="00D8038E"/>
    <w:rsid w:val="00D810CD"/>
    <w:rsid w:val="00D81AC4"/>
    <w:rsid w:val="00D81E3A"/>
    <w:rsid w:val="00D82319"/>
    <w:rsid w:val="00D82F18"/>
    <w:rsid w:val="00D8412D"/>
    <w:rsid w:val="00D8474A"/>
    <w:rsid w:val="00D8502E"/>
    <w:rsid w:val="00D8541E"/>
    <w:rsid w:val="00D8586B"/>
    <w:rsid w:val="00D91920"/>
    <w:rsid w:val="00D91CD8"/>
    <w:rsid w:val="00D92595"/>
    <w:rsid w:val="00D93414"/>
    <w:rsid w:val="00D9470B"/>
    <w:rsid w:val="00D94CC9"/>
    <w:rsid w:val="00D959BB"/>
    <w:rsid w:val="00D95D4D"/>
    <w:rsid w:val="00D960D5"/>
    <w:rsid w:val="00D963CC"/>
    <w:rsid w:val="00D97081"/>
    <w:rsid w:val="00DA0283"/>
    <w:rsid w:val="00DA0996"/>
    <w:rsid w:val="00DA1F03"/>
    <w:rsid w:val="00DA2363"/>
    <w:rsid w:val="00DA2379"/>
    <w:rsid w:val="00DA2589"/>
    <w:rsid w:val="00DA2F30"/>
    <w:rsid w:val="00DA3521"/>
    <w:rsid w:val="00DA38A3"/>
    <w:rsid w:val="00DA3DB0"/>
    <w:rsid w:val="00DA4FEA"/>
    <w:rsid w:val="00DA55D5"/>
    <w:rsid w:val="00DB01D5"/>
    <w:rsid w:val="00DB0624"/>
    <w:rsid w:val="00DB1295"/>
    <w:rsid w:val="00DB3151"/>
    <w:rsid w:val="00DB32B8"/>
    <w:rsid w:val="00DB4492"/>
    <w:rsid w:val="00DB52F8"/>
    <w:rsid w:val="00DB6084"/>
    <w:rsid w:val="00DB7268"/>
    <w:rsid w:val="00DB75FF"/>
    <w:rsid w:val="00DB7BA8"/>
    <w:rsid w:val="00DC00FC"/>
    <w:rsid w:val="00DC086A"/>
    <w:rsid w:val="00DC08BD"/>
    <w:rsid w:val="00DC0931"/>
    <w:rsid w:val="00DC0EBA"/>
    <w:rsid w:val="00DC1316"/>
    <w:rsid w:val="00DC1702"/>
    <w:rsid w:val="00DC1C76"/>
    <w:rsid w:val="00DC2666"/>
    <w:rsid w:val="00DC38E2"/>
    <w:rsid w:val="00DC495C"/>
    <w:rsid w:val="00DC4EA6"/>
    <w:rsid w:val="00DC52D3"/>
    <w:rsid w:val="00DC58AF"/>
    <w:rsid w:val="00DC7633"/>
    <w:rsid w:val="00DC7CBC"/>
    <w:rsid w:val="00DC7D86"/>
    <w:rsid w:val="00DD030F"/>
    <w:rsid w:val="00DD17F0"/>
    <w:rsid w:val="00DD1B7B"/>
    <w:rsid w:val="00DD1F4C"/>
    <w:rsid w:val="00DD3CFC"/>
    <w:rsid w:val="00DD3D2F"/>
    <w:rsid w:val="00DD4685"/>
    <w:rsid w:val="00DD58FA"/>
    <w:rsid w:val="00DD6205"/>
    <w:rsid w:val="00DD625E"/>
    <w:rsid w:val="00DD6557"/>
    <w:rsid w:val="00DD6C59"/>
    <w:rsid w:val="00DE004B"/>
    <w:rsid w:val="00DE0452"/>
    <w:rsid w:val="00DE144F"/>
    <w:rsid w:val="00DE429D"/>
    <w:rsid w:val="00DE4504"/>
    <w:rsid w:val="00DE4D17"/>
    <w:rsid w:val="00DE5BF2"/>
    <w:rsid w:val="00DE5D04"/>
    <w:rsid w:val="00DE6FFE"/>
    <w:rsid w:val="00DF0210"/>
    <w:rsid w:val="00DF1709"/>
    <w:rsid w:val="00DF1F6F"/>
    <w:rsid w:val="00DF443D"/>
    <w:rsid w:val="00DF4A7E"/>
    <w:rsid w:val="00DF5C1B"/>
    <w:rsid w:val="00DF5D26"/>
    <w:rsid w:val="00DF6539"/>
    <w:rsid w:val="00DF6D21"/>
    <w:rsid w:val="00DF7C74"/>
    <w:rsid w:val="00DF7C99"/>
    <w:rsid w:val="00E00419"/>
    <w:rsid w:val="00E0109E"/>
    <w:rsid w:val="00E010A6"/>
    <w:rsid w:val="00E016B3"/>
    <w:rsid w:val="00E01D52"/>
    <w:rsid w:val="00E02F52"/>
    <w:rsid w:val="00E03196"/>
    <w:rsid w:val="00E03C45"/>
    <w:rsid w:val="00E06163"/>
    <w:rsid w:val="00E065A4"/>
    <w:rsid w:val="00E067C4"/>
    <w:rsid w:val="00E0682F"/>
    <w:rsid w:val="00E06C6E"/>
    <w:rsid w:val="00E074D7"/>
    <w:rsid w:val="00E101A7"/>
    <w:rsid w:val="00E10A6D"/>
    <w:rsid w:val="00E124C0"/>
    <w:rsid w:val="00E12C09"/>
    <w:rsid w:val="00E13B08"/>
    <w:rsid w:val="00E13B84"/>
    <w:rsid w:val="00E13BE5"/>
    <w:rsid w:val="00E13D97"/>
    <w:rsid w:val="00E142FE"/>
    <w:rsid w:val="00E1456E"/>
    <w:rsid w:val="00E1726A"/>
    <w:rsid w:val="00E17363"/>
    <w:rsid w:val="00E17A45"/>
    <w:rsid w:val="00E200B9"/>
    <w:rsid w:val="00E200BE"/>
    <w:rsid w:val="00E23712"/>
    <w:rsid w:val="00E23E98"/>
    <w:rsid w:val="00E24360"/>
    <w:rsid w:val="00E25919"/>
    <w:rsid w:val="00E267B3"/>
    <w:rsid w:val="00E27581"/>
    <w:rsid w:val="00E27A15"/>
    <w:rsid w:val="00E27A16"/>
    <w:rsid w:val="00E27C2B"/>
    <w:rsid w:val="00E27F2C"/>
    <w:rsid w:val="00E300EE"/>
    <w:rsid w:val="00E3093A"/>
    <w:rsid w:val="00E30D71"/>
    <w:rsid w:val="00E32EEC"/>
    <w:rsid w:val="00E3311F"/>
    <w:rsid w:val="00E331AE"/>
    <w:rsid w:val="00E33A33"/>
    <w:rsid w:val="00E34183"/>
    <w:rsid w:val="00E34595"/>
    <w:rsid w:val="00E363F5"/>
    <w:rsid w:val="00E366EA"/>
    <w:rsid w:val="00E36FBB"/>
    <w:rsid w:val="00E37780"/>
    <w:rsid w:val="00E3794F"/>
    <w:rsid w:val="00E401C6"/>
    <w:rsid w:val="00E41E0F"/>
    <w:rsid w:val="00E4267E"/>
    <w:rsid w:val="00E430E1"/>
    <w:rsid w:val="00E43AD2"/>
    <w:rsid w:val="00E45363"/>
    <w:rsid w:val="00E45AA3"/>
    <w:rsid w:val="00E45FEF"/>
    <w:rsid w:val="00E46897"/>
    <w:rsid w:val="00E50054"/>
    <w:rsid w:val="00E509F0"/>
    <w:rsid w:val="00E50DC2"/>
    <w:rsid w:val="00E5121D"/>
    <w:rsid w:val="00E51229"/>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60C0"/>
    <w:rsid w:val="00E672C4"/>
    <w:rsid w:val="00E70DEB"/>
    <w:rsid w:val="00E70FDD"/>
    <w:rsid w:val="00E71165"/>
    <w:rsid w:val="00E71730"/>
    <w:rsid w:val="00E71E0E"/>
    <w:rsid w:val="00E72C9A"/>
    <w:rsid w:val="00E75898"/>
    <w:rsid w:val="00E76432"/>
    <w:rsid w:val="00E7693D"/>
    <w:rsid w:val="00E77759"/>
    <w:rsid w:val="00E800B5"/>
    <w:rsid w:val="00E8036E"/>
    <w:rsid w:val="00E81368"/>
    <w:rsid w:val="00E816E3"/>
    <w:rsid w:val="00E81817"/>
    <w:rsid w:val="00E81D51"/>
    <w:rsid w:val="00E82CFA"/>
    <w:rsid w:val="00E8398F"/>
    <w:rsid w:val="00E84887"/>
    <w:rsid w:val="00E851AE"/>
    <w:rsid w:val="00E852F3"/>
    <w:rsid w:val="00E85ACA"/>
    <w:rsid w:val="00E86C58"/>
    <w:rsid w:val="00E86DE6"/>
    <w:rsid w:val="00E86E31"/>
    <w:rsid w:val="00E87D21"/>
    <w:rsid w:val="00E87D88"/>
    <w:rsid w:val="00E90B8D"/>
    <w:rsid w:val="00E938EC"/>
    <w:rsid w:val="00E93E2B"/>
    <w:rsid w:val="00E93F8C"/>
    <w:rsid w:val="00E969EB"/>
    <w:rsid w:val="00E96DB3"/>
    <w:rsid w:val="00E97A02"/>
    <w:rsid w:val="00E97A03"/>
    <w:rsid w:val="00E97E76"/>
    <w:rsid w:val="00EA0E1A"/>
    <w:rsid w:val="00EA0EDC"/>
    <w:rsid w:val="00EA135E"/>
    <w:rsid w:val="00EA2500"/>
    <w:rsid w:val="00EA2FD5"/>
    <w:rsid w:val="00EA31D2"/>
    <w:rsid w:val="00EA3609"/>
    <w:rsid w:val="00EA360F"/>
    <w:rsid w:val="00EA41A8"/>
    <w:rsid w:val="00EA4933"/>
    <w:rsid w:val="00EA53DD"/>
    <w:rsid w:val="00EA5BAB"/>
    <w:rsid w:val="00EB019B"/>
    <w:rsid w:val="00EB08A2"/>
    <w:rsid w:val="00EB12B6"/>
    <w:rsid w:val="00EB1B7C"/>
    <w:rsid w:val="00EB2288"/>
    <w:rsid w:val="00EB4056"/>
    <w:rsid w:val="00EB47FA"/>
    <w:rsid w:val="00EB55FF"/>
    <w:rsid w:val="00EB5CCC"/>
    <w:rsid w:val="00EB7CA9"/>
    <w:rsid w:val="00EC081B"/>
    <w:rsid w:val="00EC0EA6"/>
    <w:rsid w:val="00EC10FF"/>
    <w:rsid w:val="00EC115E"/>
    <w:rsid w:val="00EC14E4"/>
    <w:rsid w:val="00EC163F"/>
    <w:rsid w:val="00EC200E"/>
    <w:rsid w:val="00EC2BA9"/>
    <w:rsid w:val="00EC442E"/>
    <w:rsid w:val="00EC467C"/>
    <w:rsid w:val="00EC5C46"/>
    <w:rsid w:val="00EC5CA3"/>
    <w:rsid w:val="00EC6253"/>
    <w:rsid w:val="00EC65FC"/>
    <w:rsid w:val="00EC7AC4"/>
    <w:rsid w:val="00ED0384"/>
    <w:rsid w:val="00ED03E8"/>
    <w:rsid w:val="00ED07D2"/>
    <w:rsid w:val="00ED1E2B"/>
    <w:rsid w:val="00ED2C6F"/>
    <w:rsid w:val="00ED4513"/>
    <w:rsid w:val="00ED488C"/>
    <w:rsid w:val="00ED4B03"/>
    <w:rsid w:val="00ED543B"/>
    <w:rsid w:val="00ED5FF6"/>
    <w:rsid w:val="00ED6494"/>
    <w:rsid w:val="00ED6D39"/>
    <w:rsid w:val="00ED7B79"/>
    <w:rsid w:val="00EE00E4"/>
    <w:rsid w:val="00EE1C2B"/>
    <w:rsid w:val="00EE2FA7"/>
    <w:rsid w:val="00EE33FD"/>
    <w:rsid w:val="00EE3A0C"/>
    <w:rsid w:val="00EE3D57"/>
    <w:rsid w:val="00EE3F14"/>
    <w:rsid w:val="00EE5491"/>
    <w:rsid w:val="00EE5857"/>
    <w:rsid w:val="00EE637B"/>
    <w:rsid w:val="00EE6668"/>
    <w:rsid w:val="00EE69FA"/>
    <w:rsid w:val="00EE6DAC"/>
    <w:rsid w:val="00EE7BE4"/>
    <w:rsid w:val="00EF059A"/>
    <w:rsid w:val="00EF0FD4"/>
    <w:rsid w:val="00EF1616"/>
    <w:rsid w:val="00EF1CA9"/>
    <w:rsid w:val="00EF2270"/>
    <w:rsid w:val="00EF26D3"/>
    <w:rsid w:val="00EF3400"/>
    <w:rsid w:val="00EF3793"/>
    <w:rsid w:val="00EF4896"/>
    <w:rsid w:val="00EF4AEA"/>
    <w:rsid w:val="00EF58DD"/>
    <w:rsid w:val="00EF5E1E"/>
    <w:rsid w:val="00EF638B"/>
    <w:rsid w:val="00EF654C"/>
    <w:rsid w:val="00EF6577"/>
    <w:rsid w:val="00EF6ADB"/>
    <w:rsid w:val="00F01528"/>
    <w:rsid w:val="00F01974"/>
    <w:rsid w:val="00F026E8"/>
    <w:rsid w:val="00F0279D"/>
    <w:rsid w:val="00F03D38"/>
    <w:rsid w:val="00F058F4"/>
    <w:rsid w:val="00F06070"/>
    <w:rsid w:val="00F0645B"/>
    <w:rsid w:val="00F06E50"/>
    <w:rsid w:val="00F10674"/>
    <w:rsid w:val="00F1103E"/>
    <w:rsid w:val="00F135B8"/>
    <w:rsid w:val="00F13D85"/>
    <w:rsid w:val="00F14695"/>
    <w:rsid w:val="00F14A7F"/>
    <w:rsid w:val="00F159B1"/>
    <w:rsid w:val="00F15A27"/>
    <w:rsid w:val="00F1727A"/>
    <w:rsid w:val="00F17B59"/>
    <w:rsid w:val="00F17CC4"/>
    <w:rsid w:val="00F17D2E"/>
    <w:rsid w:val="00F17D41"/>
    <w:rsid w:val="00F2002F"/>
    <w:rsid w:val="00F201F1"/>
    <w:rsid w:val="00F20F34"/>
    <w:rsid w:val="00F21267"/>
    <w:rsid w:val="00F21330"/>
    <w:rsid w:val="00F21370"/>
    <w:rsid w:val="00F226B0"/>
    <w:rsid w:val="00F2395C"/>
    <w:rsid w:val="00F23A73"/>
    <w:rsid w:val="00F23F57"/>
    <w:rsid w:val="00F25766"/>
    <w:rsid w:val="00F26686"/>
    <w:rsid w:val="00F26C72"/>
    <w:rsid w:val="00F279DD"/>
    <w:rsid w:val="00F27BBC"/>
    <w:rsid w:val="00F31A50"/>
    <w:rsid w:val="00F32815"/>
    <w:rsid w:val="00F32AA5"/>
    <w:rsid w:val="00F32E21"/>
    <w:rsid w:val="00F3349B"/>
    <w:rsid w:val="00F335A5"/>
    <w:rsid w:val="00F3364E"/>
    <w:rsid w:val="00F33EB8"/>
    <w:rsid w:val="00F34F9F"/>
    <w:rsid w:val="00F34FC5"/>
    <w:rsid w:val="00F35477"/>
    <w:rsid w:val="00F368D8"/>
    <w:rsid w:val="00F3746F"/>
    <w:rsid w:val="00F374E2"/>
    <w:rsid w:val="00F42F88"/>
    <w:rsid w:val="00F445BD"/>
    <w:rsid w:val="00F4549B"/>
    <w:rsid w:val="00F4689D"/>
    <w:rsid w:val="00F46BA6"/>
    <w:rsid w:val="00F46F4D"/>
    <w:rsid w:val="00F471AC"/>
    <w:rsid w:val="00F47929"/>
    <w:rsid w:val="00F47A29"/>
    <w:rsid w:val="00F47B9F"/>
    <w:rsid w:val="00F50D84"/>
    <w:rsid w:val="00F5118F"/>
    <w:rsid w:val="00F51360"/>
    <w:rsid w:val="00F51DF4"/>
    <w:rsid w:val="00F52F15"/>
    <w:rsid w:val="00F5336B"/>
    <w:rsid w:val="00F55551"/>
    <w:rsid w:val="00F556F9"/>
    <w:rsid w:val="00F55D37"/>
    <w:rsid w:val="00F55E79"/>
    <w:rsid w:val="00F55F58"/>
    <w:rsid w:val="00F560BA"/>
    <w:rsid w:val="00F5612A"/>
    <w:rsid w:val="00F56196"/>
    <w:rsid w:val="00F5683C"/>
    <w:rsid w:val="00F57B6F"/>
    <w:rsid w:val="00F57E62"/>
    <w:rsid w:val="00F61285"/>
    <w:rsid w:val="00F61A9F"/>
    <w:rsid w:val="00F62C65"/>
    <w:rsid w:val="00F630BD"/>
    <w:rsid w:val="00F640B4"/>
    <w:rsid w:val="00F64EDA"/>
    <w:rsid w:val="00F65D44"/>
    <w:rsid w:val="00F66A54"/>
    <w:rsid w:val="00F67BC1"/>
    <w:rsid w:val="00F70732"/>
    <w:rsid w:val="00F7154B"/>
    <w:rsid w:val="00F71866"/>
    <w:rsid w:val="00F71D10"/>
    <w:rsid w:val="00F72510"/>
    <w:rsid w:val="00F72774"/>
    <w:rsid w:val="00F72EB2"/>
    <w:rsid w:val="00F730C2"/>
    <w:rsid w:val="00F7401D"/>
    <w:rsid w:val="00F74D0D"/>
    <w:rsid w:val="00F75002"/>
    <w:rsid w:val="00F75C6E"/>
    <w:rsid w:val="00F7709C"/>
    <w:rsid w:val="00F771A0"/>
    <w:rsid w:val="00F81ADB"/>
    <w:rsid w:val="00F81EAC"/>
    <w:rsid w:val="00F81EF1"/>
    <w:rsid w:val="00F81FEF"/>
    <w:rsid w:val="00F83177"/>
    <w:rsid w:val="00F834EC"/>
    <w:rsid w:val="00F84480"/>
    <w:rsid w:val="00F851EE"/>
    <w:rsid w:val="00F8537A"/>
    <w:rsid w:val="00F85610"/>
    <w:rsid w:val="00F85822"/>
    <w:rsid w:val="00F85E53"/>
    <w:rsid w:val="00F85F60"/>
    <w:rsid w:val="00F8692E"/>
    <w:rsid w:val="00F86965"/>
    <w:rsid w:val="00F86C6D"/>
    <w:rsid w:val="00F87800"/>
    <w:rsid w:val="00F91B30"/>
    <w:rsid w:val="00F91B69"/>
    <w:rsid w:val="00F93350"/>
    <w:rsid w:val="00F937B1"/>
    <w:rsid w:val="00F93869"/>
    <w:rsid w:val="00F93911"/>
    <w:rsid w:val="00F94B5D"/>
    <w:rsid w:val="00F94C0D"/>
    <w:rsid w:val="00F95BCF"/>
    <w:rsid w:val="00F9600A"/>
    <w:rsid w:val="00F96528"/>
    <w:rsid w:val="00F96F20"/>
    <w:rsid w:val="00F97A57"/>
    <w:rsid w:val="00FA0C73"/>
    <w:rsid w:val="00FA1D94"/>
    <w:rsid w:val="00FA284A"/>
    <w:rsid w:val="00FA2F55"/>
    <w:rsid w:val="00FA32E8"/>
    <w:rsid w:val="00FA3E19"/>
    <w:rsid w:val="00FA4011"/>
    <w:rsid w:val="00FA4C15"/>
    <w:rsid w:val="00FA4E25"/>
    <w:rsid w:val="00FA5F13"/>
    <w:rsid w:val="00FA62A0"/>
    <w:rsid w:val="00FA718E"/>
    <w:rsid w:val="00FA7EFD"/>
    <w:rsid w:val="00FB0702"/>
    <w:rsid w:val="00FB08F4"/>
    <w:rsid w:val="00FB18F9"/>
    <w:rsid w:val="00FB1C1C"/>
    <w:rsid w:val="00FB1F27"/>
    <w:rsid w:val="00FB2056"/>
    <w:rsid w:val="00FB2801"/>
    <w:rsid w:val="00FB2853"/>
    <w:rsid w:val="00FB3079"/>
    <w:rsid w:val="00FB3296"/>
    <w:rsid w:val="00FB410A"/>
    <w:rsid w:val="00FB4C9A"/>
    <w:rsid w:val="00FB6A7F"/>
    <w:rsid w:val="00FB7C61"/>
    <w:rsid w:val="00FB7FBD"/>
    <w:rsid w:val="00FC0E5E"/>
    <w:rsid w:val="00FC1076"/>
    <w:rsid w:val="00FC116F"/>
    <w:rsid w:val="00FC1778"/>
    <w:rsid w:val="00FC1EAA"/>
    <w:rsid w:val="00FC2CA8"/>
    <w:rsid w:val="00FC2E09"/>
    <w:rsid w:val="00FC2E8D"/>
    <w:rsid w:val="00FC3CF1"/>
    <w:rsid w:val="00FC4D32"/>
    <w:rsid w:val="00FC59B3"/>
    <w:rsid w:val="00FC66CB"/>
    <w:rsid w:val="00FC6A25"/>
    <w:rsid w:val="00FC6BB7"/>
    <w:rsid w:val="00FC6E9A"/>
    <w:rsid w:val="00FC7F1E"/>
    <w:rsid w:val="00FD0C19"/>
    <w:rsid w:val="00FD1320"/>
    <w:rsid w:val="00FD15A8"/>
    <w:rsid w:val="00FD1C63"/>
    <w:rsid w:val="00FD206B"/>
    <w:rsid w:val="00FD26F5"/>
    <w:rsid w:val="00FD2868"/>
    <w:rsid w:val="00FD3C95"/>
    <w:rsid w:val="00FD3EB4"/>
    <w:rsid w:val="00FD4455"/>
    <w:rsid w:val="00FD481A"/>
    <w:rsid w:val="00FD4A32"/>
    <w:rsid w:val="00FD4DF6"/>
    <w:rsid w:val="00FD55BA"/>
    <w:rsid w:val="00FD5890"/>
    <w:rsid w:val="00FD58CC"/>
    <w:rsid w:val="00FD6738"/>
    <w:rsid w:val="00FD7D77"/>
    <w:rsid w:val="00FE114D"/>
    <w:rsid w:val="00FE21CE"/>
    <w:rsid w:val="00FE337D"/>
    <w:rsid w:val="00FE3CD1"/>
    <w:rsid w:val="00FE3CE1"/>
    <w:rsid w:val="00FE482C"/>
    <w:rsid w:val="00FE4BA6"/>
    <w:rsid w:val="00FE4E13"/>
    <w:rsid w:val="00FE629E"/>
    <w:rsid w:val="00FE6328"/>
    <w:rsid w:val="00FE6528"/>
    <w:rsid w:val="00FF277B"/>
    <w:rsid w:val="00FF37AA"/>
    <w:rsid w:val="00FF38D9"/>
    <w:rsid w:val="00FF4106"/>
    <w:rsid w:val="00FF4CFA"/>
    <w:rsid w:val="00FF4E67"/>
    <w:rsid w:val="00FF53E8"/>
    <w:rsid w:val="00FF5861"/>
    <w:rsid w:val="00FF6859"/>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9F4D34F1-DF9E-445E-807C-441DBE344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uiPriority w:val="20"/>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Revision">
    <w:name w:val="Revision"/>
    <w:hidden/>
    <w:uiPriority w:val="99"/>
    <w:semiHidden/>
    <w:rsid w:val="00C353D5"/>
    <w:pPr>
      <w:spacing w:after="0" w:line="240" w:lineRule="auto"/>
    </w:pPr>
    <w:rPr>
      <w:rFonts w:ascii="Times New Roman" w:eastAsia="SimSun" w:hAnsi="Times New Roman" w:cs="Times New Roman"/>
      <w:sz w:val="22"/>
      <w:szCs w:val="22"/>
    </w:rPr>
  </w:style>
  <w:style w:type="paragraph" w:customStyle="1" w:styleId="BodyText0001">
    <w:name w:val="Body Text 0001"/>
    <w:basedOn w:val="Normal"/>
    <w:link w:val="BodyText0001Char"/>
    <w:qFormat/>
    <w:rsid w:val="00A168FF"/>
    <w:pPr>
      <w:tabs>
        <w:tab w:val="left" w:pos="1170"/>
      </w:tabs>
      <w:spacing w:before="240" w:after="120" w:line="360" w:lineRule="auto"/>
    </w:pPr>
    <w:rPr>
      <w:rFonts w:ascii="Georgia" w:eastAsiaTheme="minorEastAsia" w:hAnsi="Georgia"/>
      <w:lang w:val="x-none" w:eastAsia="x-none"/>
    </w:rPr>
  </w:style>
  <w:style w:type="character" w:customStyle="1" w:styleId="BodyText0001Char">
    <w:name w:val="Body Text 0001 Char"/>
    <w:link w:val="BodyText0001"/>
    <w:qFormat/>
    <w:locked/>
    <w:rsid w:val="00A168FF"/>
    <w:rPr>
      <w:rFonts w:ascii="Georgia" w:hAnsi="Georgia" w:cs="Times New Roman"/>
      <w:sz w:val="22"/>
      <w:szCs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D4E9317A-8A44-4BA4-BE30-491BE0017D64}">
  <ds:schemaRefs>
    <ds:schemaRef ds:uri="http://schemas.openxmlformats.org/officeDocument/2006/bibliography"/>
  </ds:schemaRefs>
</ds:datastoreItem>
</file>

<file path=customXml/itemProps4.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5.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5137</Words>
  <Characters>29284</Characters>
  <Application>Microsoft Office Word</Application>
  <DocSecurity>0</DocSecurity>
  <Lines>244</Lines>
  <Paragraphs>68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34353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JL</cp:lastModifiedBy>
  <cp:revision>2</cp:revision>
  <dcterms:created xsi:type="dcterms:W3CDTF">2021-08-20T19:23:00Z</dcterms:created>
  <dcterms:modified xsi:type="dcterms:W3CDTF">2021-08-20T19:23:00Z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8"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ies>
</file>