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7FF8631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0F520E">
        <w:rPr>
          <w:rFonts w:eastAsia="宋体"/>
          <w:sz w:val="22"/>
          <w:szCs w:val="22"/>
          <w:lang w:eastAsia="zh-CN"/>
        </w:rPr>
        <w:t>5</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F34F9F">
        <w:rPr>
          <w:rFonts w:eastAsia="宋体"/>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430366">
        <w:rPr>
          <w:rFonts w:eastAsia="微软雅黑"/>
          <w:sz w:val="20"/>
          <w:szCs w:val="20"/>
          <w:lang w:val="en-GB"/>
        </w:rPr>
        <w:t>4b-</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w:t>
      </w:r>
      <w:r w:rsidR="00AF448D">
        <w:rPr>
          <w:rFonts w:eastAsia="微软雅黑"/>
          <w:sz w:val="20"/>
          <w:szCs w:val="20"/>
        </w:rPr>
        <w:t>RAN1#103e</w:t>
      </w:r>
      <w:r>
        <w:rPr>
          <w:rFonts w:eastAsia="微软雅黑"/>
          <w:sz w:val="20"/>
          <w:szCs w:val="20"/>
        </w:rPr>
        <w:t xml:space="preserve">’s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w:t>
      </w:r>
      <w:r w:rsidR="00AF448D">
        <w:rPr>
          <w:rFonts w:eastAsia="微软雅黑"/>
          <w:sz w:val="20"/>
          <w:szCs w:val="20"/>
        </w:rPr>
        <w:t>ese</w:t>
      </w:r>
      <w:r w:rsidR="002142F2">
        <w:rPr>
          <w:rFonts w:eastAsia="微软雅黑"/>
          <w:sz w:val="20"/>
          <w:szCs w:val="20"/>
        </w:rPr>
        <w:t xml:space="preserve"> </w:t>
      </w:r>
      <w:r w:rsidR="00AF448D">
        <w:rPr>
          <w:rFonts w:eastAsia="微软雅黑"/>
          <w:sz w:val="20"/>
          <w:szCs w:val="20"/>
        </w:rPr>
        <w:t>two options</w:t>
      </w:r>
      <w:r w:rsidR="002142F2">
        <w:rPr>
          <w:rFonts w:eastAsia="微软雅黑"/>
          <w:sz w:val="20"/>
          <w:szCs w:val="20"/>
        </w:rPr>
        <w: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2988"/>
        <w:gridCol w:w="872"/>
        <w:gridCol w:w="5490"/>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R</w:t>
            </w:r>
            <w:r w:rsidRPr="00C95401">
              <w:rPr>
                <w:rFonts w:eastAsia="微软雅黑"/>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24E5278B" w:rsidR="00F471AC" w:rsidRDefault="00FF4CFA" w:rsidP="00423C56">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0F" w14:textId="663F491F" w:rsidR="00F471AC" w:rsidRDefault="00FF4CFA" w:rsidP="004C5C48">
            <w:pPr>
              <w:widowControl w:val="0"/>
              <w:snapToGrid w:val="0"/>
              <w:spacing w:before="120" w:after="120" w:line="240" w:lineRule="auto"/>
              <w:rPr>
                <w:rFonts w:eastAsia="微软雅黑"/>
                <w:sz w:val="20"/>
                <w:szCs w:val="20"/>
              </w:rPr>
            </w:pPr>
            <w:r w:rsidRPr="00FF4CFA">
              <w:rPr>
                <w:rFonts w:eastAsia="微软雅黑"/>
                <w:sz w:val="20"/>
                <w:szCs w:val="20"/>
              </w:rPr>
              <w:t>LGE, Huawei</w:t>
            </w:r>
            <w:r>
              <w:rPr>
                <w:rFonts w:eastAsia="微软雅黑"/>
                <w:sz w:val="20"/>
                <w:szCs w:val="20"/>
              </w:rPr>
              <w:t>/HiSilicon</w:t>
            </w:r>
            <w:r w:rsidRPr="00FF4CFA">
              <w:rPr>
                <w:rFonts w:eastAsia="微软雅黑"/>
                <w:sz w:val="20"/>
                <w:szCs w:val="20"/>
              </w:rPr>
              <w:t>, ZTE, Futurewei, OPPO</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0876180A" w:rsidR="00F471AC" w:rsidRDefault="007033D3" w:rsidP="00121A39">
            <w:pPr>
              <w:widowControl w:val="0"/>
              <w:snapToGrid w:val="0"/>
              <w:spacing w:before="120" w:after="120" w:line="240" w:lineRule="auto"/>
              <w:rPr>
                <w:rFonts w:eastAsia="微软雅黑"/>
                <w:sz w:val="20"/>
                <w:szCs w:val="20"/>
              </w:rPr>
            </w:pPr>
            <w:del w:id="2" w:author="ZTE - Hao" w:date="2021-08-13T09:20:00Z">
              <w:r w:rsidDel="00121A39">
                <w:rPr>
                  <w:rFonts w:eastAsia="微软雅黑" w:hint="eastAsia"/>
                  <w:sz w:val="20"/>
                  <w:szCs w:val="20"/>
                </w:rPr>
                <w:delText>1</w:delText>
              </w:r>
              <w:r w:rsidDel="00121A39">
                <w:rPr>
                  <w:rFonts w:eastAsia="微软雅黑"/>
                  <w:sz w:val="20"/>
                  <w:szCs w:val="20"/>
                </w:rPr>
                <w:delText>4</w:delText>
              </w:r>
            </w:del>
            <w:ins w:id="3" w:author="ZTE - Hao" w:date="2021-08-13T09:20:00Z">
              <w:r w:rsidR="00121A39">
                <w:rPr>
                  <w:rFonts w:eastAsia="微软雅黑" w:hint="eastAsia"/>
                  <w:sz w:val="20"/>
                  <w:szCs w:val="20"/>
                </w:rPr>
                <w:t>1</w:t>
              </w:r>
              <w:r w:rsidR="00121A39">
                <w:rPr>
                  <w:rFonts w:eastAsia="微软雅黑"/>
                  <w:sz w:val="20"/>
                  <w:szCs w:val="20"/>
                </w:rPr>
                <w:t>5</w:t>
              </w:r>
            </w:ins>
          </w:p>
        </w:tc>
        <w:tc>
          <w:tcPr>
            <w:tcW w:w="0" w:type="auto"/>
          </w:tcPr>
          <w:p w14:paraId="00E3AE13" w14:textId="7DC1176C" w:rsidR="00F471AC" w:rsidRDefault="00FF4CFA" w:rsidP="00240DE7">
            <w:pPr>
              <w:widowControl w:val="0"/>
              <w:snapToGrid w:val="0"/>
              <w:spacing w:before="120" w:after="120" w:line="240" w:lineRule="auto"/>
              <w:rPr>
                <w:rFonts w:eastAsia="微软雅黑"/>
                <w:sz w:val="20"/>
                <w:szCs w:val="20"/>
              </w:rPr>
            </w:pPr>
            <w:r w:rsidRPr="00FF4CFA">
              <w:rPr>
                <w:rFonts w:eastAsia="微软雅黑"/>
                <w:sz w:val="20"/>
                <w:szCs w:val="20"/>
              </w:rPr>
              <w:t>Qualcomm, CMCC, MediaTek, Ericsson, Intel, Sharp, NTT D</w:t>
            </w:r>
            <w:r>
              <w:rPr>
                <w:rFonts w:eastAsia="微软雅黑"/>
                <w:sz w:val="20"/>
                <w:szCs w:val="20"/>
              </w:rPr>
              <w:t>O</w:t>
            </w:r>
            <w:r w:rsidRPr="00FF4CFA">
              <w:rPr>
                <w:rFonts w:eastAsia="微软雅黑"/>
                <w:sz w:val="20"/>
                <w:szCs w:val="20"/>
              </w:rPr>
              <w:t>C</w:t>
            </w:r>
            <w:r>
              <w:rPr>
                <w:rFonts w:eastAsia="微软雅黑"/>
                <w:sz w:val="20"/>
                <w:szCs w:val="20"/>
              </w:rPr>
              <w:t>O</w:t>
            </w:r>
            <w:r w:rsidRPr="00FF4CFA">
              <w:rPr>
                <w:rFonts w:eastAsia="微软雅黑"/>
                <w:sz w:val="20"/>
                <w:szCs w:val="20"/>
              </w:rPr>
              <w:t>M</w:t>
            </w:r>
            <w:r>
              <w:rPr>
                <w:rFonts w:eastAsia="微软雅黑"/>
                <w:sz w:val="20"/>
                <w:szCs w:val="20"/>
              </w:rPr>
              <w:t>O</w:t>
            </w:r>
            <w:r w:rsidRPr="00FF4CFA">
              <w:rPr>
                <w:rFonts w:eastAsia="微软雅黑"/>
                <w:sz w:val="20"/>
                <w:szCs w:val="20"/>
              </w:rPr>
              <w:t>, Xiaomi, Nokia</w:t>
            </w:r>
            <w:r>
              <w:rPr>
                <w:rFonts w:eastAsia="微软雅黑"/>
                <w:sz w:val="20"/>
                <w:szCs w:val="20"/>
              </w:rPr>
              <w:t>/NSB</w:t>
            </w:r>
            <w:r w:rsidRPr="00FF4CFA">
              <w:rPr>
                <w:rFonts w:eastAsia="微软雅黑"/>
                <w:sz w:val="20"/>
                <w:szCs w:val="20"/>
              </w:rPr>
              <w:t>, vivo, InterDigital, Samsung, CATT, NEC</w:t>
            </w:r>
            <w:ins w:id="4" w:author="ZTE - Hao" w:date="2021-08-13T09:20:00Z">
              <w:r w:rsidR="00FD1320">
                <w:rPr>
                  <w:rFonts w:eastAsia="微软雅黑"/>
                  <w:sz w:val="20"/>
                  <w:szCs w:val="20"/>
                </w:rPr>
                <w:t>, Apple</w:t>
              </w:r>
            </w:ins>
          </w:p>
        </w:tc>
      </w:tr>
    </w:tbl>
    <w:p w14:paraId="73C2D91B" w14:textId="77777777" w:rsidR="00B90CD5" w:rsidRDefault="00B90CD5">
      <w:pPr>
        <w:widowControl w:val="0"/>
        <w:snapToGrid w:val="0"/>
        <w:spacing w:before="120" w:after="120" w:line="240" w:lineRule="auto"/>
        <w:jc w:val="both"/>
        <w:rPr>
          <w:rFonts w:eastAsia="微软雅黑"/>
          <w:sz w:val="20"/>
          <w:szCs w:val="20"/>
        </w:rPr>
      </w:pPr>
    </w:p>
    <w:p w14:paraId="7C23EB23" w14:textId="0660C77F" w:rsidR="00EE3D57" w:rsidRDefault="007033D3">
      <w:pPr>
        <w:widowControl w:val="0"/>
        <w:snapToGrid w:val="0"/>
        <w:spacing w:before="120" w:after="120" w:line="240" w:lineRule="auto"/>
        <w:jc w:val="both"/>
        <w:rPr>
          <w:rFonts w:eastAsia="微软雅黑"/>
          <w:sz w:val="20"/>
          <w:szCs w:val="20"/>
        </w:rPr>
      </w:pPr>
      <w:r>
        <w:rPr>
          <w:rFonts w:eastAsia="微软雅黑"/>
          <w:sz w:val="20"/>
          <w:szCs w:val="20"/>
        </w:rPr>
        <w:t xml:space="preserve">Given the </w:t>
      </w:r>
      <w:r w:rsidR="00B30DD4">
        <w:rPr>
          <w:rFonts w:eastAsia="微软雅黑"/>
          <w:sz w:val="20"/>
          <w:szCs w:val="20"/>
        </w:rPr>
        <w:t>super-</w:t>
      </w:r>
      <w:r>
        <w:rPr>
          <w:rFonts w:eastAsia="微软雅黑"/>
          <w:sz w:val="20"/>
          <w:szCs w:val="20"/>
        </w:rPr>
        <w:t>majority view</w:t>
      </w:r>
      <w:r w:rsidR="00EE3D57">
        <w:rPr>
          <w:rFonts w:eastAsia="微软雅黑"/>
          <w:sz w:val="20"/>
          <w:szCs w:val="20"/>
        </w:rPr>
        <w:t xml:space="preserve">, the following </w:t>
      </w:r>
      <w:r w:rsidR="000853F4">
        <w:rPr>
          <w:rFonts w:eastAsia="微软雅黑"/>
          <w:sz w:val="20"/>
          <w:szCs w:val="20"/>
        </w:rPr>
        <w:t xml:space="preserve">FL </w:t>
      </w:r>
      <w:r w:rsidR="00EE3D57">
        <w:rPr>
          <w:rFonts w:eastAsia="微软雅黑"/>
          <w:sz w:val="20"/>
          <w:szCs w:val="20"/>
        </w:rPr>
        <w:t xml:space="preserve">proposal is </w:t>
      </w:r>
      <w:r w:rsidR="00815374">
        <w:rPr>
          <w:rFonts w:eastAsia="微软雅黑"/>
          <w:sz w:val="20"/>
          <w:szCs w:val="20"/>
        </w:rPr>
        <w:t>recommended</w:t>
      </w:r>
      <w:r w:rsidR="00EE3D57">
        <w:rPr>
          <w:rFonts w:eastAsia="微软雅黑"/>
          <w:sz w:val="20"/>
          <w:szCs w:val="20"/>
        </w:rPr>
        <w:t>.</w:t>
      </w:r>
    </w:p>
    <w:p w14:paraId="00E3AE16" w14:textId="51C6B0B5" w:rsidR="00044958" w:rsidRDefault="00044958">
      <w:pPr>
        <w:widowControl w:val="0"/>
        <w:snapToGrid w:val="0"/>
        <w:spacing w:before="120" w:after="120" w:line="240" w:lineRule="auto"/>
        <w:jc w:val="both"/>
        <w:rPr>
          <w:ins w:id="5" w:author="ZTE - Hao" w:date="2021-08-13T09:18:00Z"/>
          <w:rFonts w:eastAsia="微软雅黑"/>
          <w:i/>
          <w:sz w:val="20"/>
          <w:szCs w:val="20"/>
        </w:rPr>
      </w:pPr>
      <w:r w:rsidRPr="00B57D1A">
        <w:rPr>
          <w:rFonts w:eastAsia="微软雅黑" w:hint="eastAsia"/>
          <w:b/>
          <w:i/>
          <w:sz w:val="20"/>
          <w:szCs w:val="20"/>
          <w:highlight w:val="yellow"/>
        </w:rPr>
        <w:t>F</w:t>
      </w:r>
      <w:r w:rsidRPr="00B57D1A">
        <w:rPr>
          <w:rFonts w:eastAsia="微软雅黑"/>
          <w:b/>
          <w:i/>
          <w:sz w:val="20"/>
          <w:szCs w:val="20"/>
          <w:highlight w:val="yellow"/>
        </w:rPr>
        <w:t>L Proposal:</w:t>
      </w:r>
      <w:r w:rsidR="000A7811">
        <w:rPr>
          <w:rFonts w:eastAsia="微软雅黑"/>
          <w:i/>
          <w:sz w:val="20"/>
          <w:szCs w:val="20"/>
        </w:rPr>
        <w:t xml:space="preserve"> </w:t>
      </w:r>
      <w:r w:rsidR="00A93225">
        <w:rPr>
          <w:rFonts w:eastAsia="微软雅黑"/>
          <w:i/>
          <w:sz w:val="20"/>
          <w:szCs w:val="20"/>
        </w:rPr>
        <w:t>Support Opt. 2</w:t>
      </w:r>
      <w:r w:rsidR="00937378">
        <w:rPr>
          <w:rFonts w:eastAsia="微软雅黑"/>
          <w:i/>
          <w:sz w:val="20"/>
          <w:szCs w:val="20"/>
        </w:rPr>
        <w:t xml:space="preserve">: </w:t>
      </w:r>
      <w:r w:rsidR="00A93225" w:rsidRPr="00A93225">
        <w:rPr>
          <w:rFonts w:eastAsia="微软雅黑"/>
          <w:i/>
          <w:sz w:val="20"/>
          <w:szCs w:val="20"/>
          <w:lang w:val="en-GB"/>
        </w:rPr>
        <w:t>Reference slot is the slot indicated by the legacy triggering offset</w:t>
      </w:r>
      <w:r w:rsidR="00A93225">
        <w:rPr>
          <w:rFonts w:eastAsia="微软雅黑"/>
          <w:i/>
          <w:sz w:val="20"/>
          <w:szCs w:val="20"/>
        </w:rPr>
        <w:t>.</w:t>
      </w:r>
    </w:p>
    <w:p w14:paraId="13C977CB" w14:textId="70CE5D0A" w:rsidR="003F094C" w:rsidRPr="003F094C" w:rsidRDefault="003F094C" w:rsidP="003F094C">
      <w:pPr>
        <w:pStyle w:val="aff"/>
        <w:widowControl w:val="0"/>
        <w:numPr>
          <w:ilvl w:val="0"/>
          <w:numId w:val="19"/>
        </w:numPr>
        <w:snapToGrid w:val="0"/>
        <w:spacing w:before="120" w:after="120" w:line="240" w:lineRule="auto"/>
        <w:jc w:val="both"/>
        <w:rPr>
          <w:rFonts w:eastAsia="微软雅黑"/>
          <w:i/>
          <w:sz w:val="20"/>
          <w:szCs w:val="20"/>
        </w:rPr>
      </w:pPr>
      <w:ins w:id="6" w:author="ZTE - Hao" w:date="2021-08-13T09:18:00Z">
        <w:r>
          <w:rPr>
            <w:rFonts w:eastAsia="微软雅黑"/>
            <w:i/>
            <w:sz w:val="20"/>
            <w:szCs w:val="20"/>
          </w:rPr>
          <w:t>I</w:t>
        </w:r>
        <w:r w:rsidRPr="003F094C">
          <w:rPr>
            <w:rFonts w:eastAsia="微软雅黑"/>
            <w:i/>
            <w:sz w:val="20"/>
            <w:szCs w:val="20"/>
          </w:rPr>
          <w:t>f DCI is transmitted in slot n, and k is the legacy triggering offset, reference slot is slot n+k</w:t>
        </w:r>
      </w:ins>
      <w:ins w:id="7" w:author="ZTE - Hao" w:date="2021-08-13T09:19:00Z">
        <w:r w:rsidR="00137DC2">
          <w:rPr>
            <w:rFonts w:eastAsia="微软雅黑"/>
            <w:i/>
            <w:sz w:val="20"/>
            <w:szCs w:val="20"/>
          </w:rPr>
          <w:t>.</w:t>
        </w:r>
      </w:ins>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微软雅黑"/>
                <w:sz w:val="20"/>
                <w:szCs w:val="20"/>
              </w:rPr>
            </w:pPr>
            <w:r>
              <w:rPr>
                <w:rFonts w:eastAsia="微软雅黑"/>
                <w:sz w:val="20"/>
                <w:szCs w:val="20"/>
              </w:rPr>
              <w:t>These two options have been discussed in multiple meetings. As we comment</w:t>
            </w:r>
            <w:r w:rsidR="00334C84">
              <w:rPr>
                <w:rFonts w:eastAsia="微软雅黑"/>
                <w:sz w:val="20"/>
                <w:szCs w:val="20"/>
              </w:rPr>
              <w:t>ed</w:t>
            </w:r>
            <w:r>
              <w:rPr>
                <w:rFonts w:eastAsia="微软雅黑"/>
                <w:sz w:val="20"/>
                <w:szCs w:val="20"/>
              </w:rPr>
              <w:t xml:space="preserve"> several times, Option 2 has no benefit from the technical perspective.  Considering that the deadline of R17 completion is approaching, we can compromise</w:t>
            </w:r>
            <w:r w:rsidR="00334C84">
              <w:rPr>
                <w:rFonts w:eastAsia="微软雅黑"/>
                <w:sz w:val="20"/>
                <w:szCs w:val="20"/>
              </w:rPr>
              <w:t>, for the sake of progress,</w:t>
            </w:r>
            <w:r>
              <w:rPr>
                <w:rFonts w:eastAsia="微软雅黑"/>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1: Support Option 2 with </w:t>
            </w:r>
            <w:r w:rsidRPr="008C6D01">
              <w:rPr>
                <w:rFonts w:eastAsia="微软雅黑"/>
                <w:sz w:val="20"/>
                <w:szCs w:val="20"/>
                <w:lang w:val="en-GB"/>
              </w:rPr>
              <w:t>the legacy triggering offset</w:t>
            </w:r>
            <w:r>
              <w:rPr>
                <w:rFonts w:eastAsia="微软雅黑"/>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rPr>
              <w:t xml:space="preserve">Capability 2: Support Option 2 without </w:t>
            </w:r>
            <w:r w:rsidRPr="008C6D01">
              <w:rPr>
                <w:rFonts w:eastAsia="微软雅黑"/>
                <w:sz w:val="20"/>
                <w:szCs w:val="20"/>
                <w:lang w:val="en-GB"/>
              </w:rPr>
              <w:t>the legacy triggering offset</w:t>
            </w:r>
            <w:r>
              <w:rPr>
                <w:rFonts w:eastAsia="微软雅黑"/>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微软雅黑"/>
                <w:sz w:val="20"/>
                <w:szCs w:val="20"/>
                <w:lang w:val="en-GB"/>
              </w:rPr>
            </w:pPr>
            <w:r>
              <w:rPr>
                <w:rFonts w:eastAsia="微软雅黑"/>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微软雅黑"/>
                <w:sz w:val="20"/>
                <w:szCs w:val="20"/>
              </w:rPr>
            </w:pPr>
            <w:r>
              <w:rPr>
                <w:rFonts w:eastAsia="微软雅黑"/>
                <w:sz w:val="20"/>
                <w:szCs w:val="20"/>
              </w:rPr>
              <w:t>We are fine. But we need clarification that when we use legacy triggering offset as the reference slot, is it based on the legacy rule (i.e., any slot), or the new rule (i.e., only the available slot)</w:t>
            </w:r>
            <w:r w:rsidR="00B84EF9">
              <w:rPr>
                <w:rFonts w:eastAsia="微软雅黑"/>
                <w:sz w:val="20"/>
                <w:szCs w:val="20"/>
              </w:rPr>
              <w:t xml:space="preserve"> to determine the reference slot</w:t>
            </w:r>
            <w:r w:rsidR="000B5948">
              <w:rPr>
                <w:rFonts w:eastAsia="微软雅黑"/>
                <w:sz w:val="20"/>
                <w:szCs w:val="20"/>
              </w:rPr>
              <w:t>?</w:t>
            </w:r>
          </w:p>
          <w:p w14:paraId="290F4BF8" w14:textId="77777777" w:rsidR="00C86A6C" w:rsidRDefault="00C86A6C" w:rsidP="003F76D2">
            <w:pPr>
              <w:widowControl w:val="0"/>
              <w:snapToGrid w:val="0"/>
              <w:spacing w:before="120" w:after="120" w:line="240" w:lineRule="auto"/>
              <w:rPr>
                <w:rFonts w:eastAsia="微软雅黑"/>
                <w:sz w:val="20"/>
                <w:szCs w:val="20"/>
              </w:rPr>
            </w:pPr>
          </w:p>
          <w:p w14:paraId="00E3AE20" w14:textId="2AC86087" w:rsidR="00C86A6C" w:rsidRDefault="00C86A6C" w:rsidP="003F76D2">
            <w:pPr>
              <w:widowControl w:val="0"/>
              <w:snapToGrid w:val="0"/>
              <w:spacing w:before="120" w:after="120" w:line="240" w:lineRule="auto"/>
              <w:rPr>
                <w:rFonts w:eastAsia="微软雅黑"/>
                <w:sz w:val="20"/>
                <w:szCs w:val="20"/>
              </w:rPr>
            </w:pPr>
            <w:r w:rsidRPr="003F094C">
              <w:rPr>
                <w:rFonts w:eastAsia="微软雅黑" w:hint="eastAsia"/>
                <w:i/>
                <w:sz w:val="20"/>
                <w:szCs w:val="20"/>
              </w:rPr>
              <w:t>FL</w:t>
            </w:r>
            <w:r w:rsidRPr="003F094C">
              <w:rPr>
                <w:rFonts w:eastAsia="微软雅黑"/>
                <w:i/>
                <w:sz w:val="20"/>
                <w:szCs w:val="20"/>
              </w:rPr>
              <w:t>’s response:</w:t>
            </w:r>
            <w:r>
              <w:rPr>
                <w:rFonts w:eastAsia="微软雅黑"/>
                <w:sz w:val="20"/>
                <w:szCs w:val="20"/>
              </w:rPr>
              <w:t xml:space="preserve"> Reference slot is determined by the legacy rule. Specifically, if DCI is transmitted in slot n, and k is the configured legacy triggering offset, reference slot is slot n+k.</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微软雅黑" w:hint="eastAsia"/>
                <w:sz w:val="20"/>
                <w:szCs w:val="20"/>
              </w:rPr>
            </w:pPr>
            <w:r>
              <w:rPr>
                <w:rFonts w:eastAsia="微软雅黑" w:hint="eastAsia"/>
                <w:sz w:val="20"/>
                <w:szCs w:val="20"/>
              </w:rPr>
              <w:t>Huawei</w:t>
            </w:r>
            <w:r>
              <w:rPr>
                <w:rFonts w:eastAsia="微软雅黑"/>
                <w:sz w:val="20"/>
                <w:szCs w:val="20"/>
              </w:rPr>
              <w:t>, HiSilicon</w:t>
            </w:r>
          </w:p>
        </w:tc>
        <w:tc>
          <w:tcPr>
            <w:tcW w:w="6945" w:type="dxa"/>
          </w:tcPr>
          <w:p w14:paraId="3A73ECA2" w14:textId="0844FF28" w:rsidR="006F57C1" w:rsidRDefault="006F57C1" w:rsidP="006F57C1">
            <w:pPr>
              <w:widowControl w:val="0"/>
              <w:snapToGrid w:val="0"/>
              <w:spacing w:before="120" w:after="120" w:line="240" w:lineRule="auto"/>
              <w:rPr>
                <w:rFonts w:eastAsia="微软雅黑"/>
                <w:sz w:val="20"/>
                <w:szCs w:val="20"/>
              </w:rPr>
            </w:pPr>
            <w:r>
              <w:rPr>
                <w:rFonts w:eastAsia="微软雅黑"/>
                <w:sz w:val="20"/>
                <w:szCs w:val="20"/>
              </w:rPr>
              <w:t>Not support. There are many issues for Option-2: 1) Non-flexible: due to the legacy triggering offset is still kept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40075B23"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1999"/>
        <w:gridCol w:w="4871"/>
        <w:gridCol w:w="2480"/>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165D94C9" w:rsidR="006C0C0A" w:rsidRDefault="00D8474A" w:rsidP="00D57DC2">
            <w:pPr>
              <w:widowControl w:val="0"/>
              <w:snapToGrid w:val="0"/>
              <w:spacing w:before="120" w:after="120" w:line="240" w:lineRule="auto"/>
              <w:rPr>
                <w:rFonts w:eastAsia="微软雅黑"/>
                <w:sz w:val="20"/>
                <w:szCs w:val="20"/>
              </w:rPr>
            </w:pPr>
            <w:r w:rsidRPr="00D8474A">
              <w:rPr>
                <w:rFonts w:eastAsia="微软雅黑"/>
                <w:sz w:val="20"/>
                <w:szCs w:val="20"/>
              </w:rPr>
              <w:t>Qualcomm, ZTE (for SRS in different CCs), Ericsson, Intel</w:t>
            </w:r>
            <w:del w:id="8" w:author="ZTE - Hao" w:date="2021-08-13T09:34:00Z">
              <w:r w:rsidRPr="00D8474A" w:rsidDel="00D57DC2">
                <w:rPr>
                  <w:rFonts w:eastAsia="微软雅黑"/>
                  <w:sz w:val="20"/>
                  <w:szCs w:val="20"/>
                </w:rPr>
                <w:delText>, Apple (Optional feature, not for sets triggered by a same DCI)</w:delText>
              </w:r>
            </w:del>
            <w:r w:rsidRPr="00D8474A">
              <w:rPr>
                <w:rFonts w:eastAsia="微软雅黑"/>
                <w:sz w:val="20"/>
                <w:szCs w:val="20"/>
              </w:rPr>
              <w:t>, vivo (including SRS in one or more CCs triggered by one or more DCIs)</w:t>
            </w:r>
            <w:r w:rsidR="00FC2CA8">
              <w:rPr>
                <w:rFonts w:eastAsia="微软雅黑"/>
                <w:sz w:val="20"/>
                <w:szCs w:val="20"/>
              </w:rPr>
              <w:t xml:space="preserve">, Futurewei (including </w:t>
            </w:r>
            <w:r w:rsidR="00FC2CA8" w:rsidRPr="00DA2F30">
              <w:rPr>
                <w:rFonts w:eastAsia="微软雅黑"/>
                <w:sz w:val="20"/>
                <w:szCs w:val="20"/>
              </w:rPr>
              <w:t>SRS and other UL channels/signals</w:t>
            </w:r>
            <w:r w:rsidR="00FC2CA8">
              <w:rPr>
                <w:rFonts w:eastAsia="微软雅黑"/>
                <w:sz w:val="20"/>
                <w:szCs w:val="20"/>
              </w:rPr>
              <w:t>)</w:t>
            </w:r>
          </w:p>
        </w:tc>
        <w:tc>
          <w:tcPr>
            <w:tcW w:w="0" w:type="auto"/>
          </w:tcPr>
          <w:p w14:paraId="1211B172" w14:textId="77777777" w:rsidR="00401CE8" w:rsidRDefault="00401CE8" w:rsidP="00093AE0">
            <w:pPr>
              <w:widowControl w:val="0"/>
              <w:snapToGrid w:val="0"/>
              <w:spacing w:before="120" w:after="120" w:line="240" w:lineRule="auto"/>
              <w:rPr>
                <w:rFonts w:eastAsia="微软雅黑"/>
                <w:sz w:val="20"/>
                <w:szCs w:val="20"/>
              </w:rPr>
            </w:pPr>
            <w:r>
              <w:rPr>
                <w:rFonts w:eastAsia="微软雅黑"/>
                <w:sz w:val="20"/>
                <w:szCs w:val="20"/>
              </w:rPr>
              <w:t>Ericsson</w:t>
            </w:r>
          </w:p>
          <w:p w14:paraId="49F5C1D7" w14:textId="77777777" w:rsidR="006C0C0A"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Based on usage: AS &gt; BM &gt; CB</w:t>
            </w:r>
          </w:p>
          <w:p w14:paraId="2FDCF160" w14:textId="1A226948" w:rsidR="00401CE8" w:rsidRDefault="00401CE8" w:rsidP="00401CE8">
            <w:pPr>
              <w:widowControl w:val="0"/>
              <w:snapToGrid w:val="0"/>
              <w:spacing w:before="120" w:after="120" w:line="240" w:lineRule="auto"/>
              <w:rPr>
                <w:rFonts w:eastAsia="微软雅黑"/>
                <w:sz w:val="20"/>
                <w:szCs w:val="20"/>
              </w:rPr>
            </w:pPr>
            <w:r>
              <w:rPr>
                <w:rFonts w:eastAsia="微软雅黑"/>
                <w:sz w:val="20"/>
                <w:szCs w:val="20"/>
              </w:rPr>
              <w:t>vivo</w:t>
            </w:r>
          </w:p>
          <w:p w14:paraId="159F4B39" w14:textId="77777777" w:rsidR="00401CE8" w:rsidRDefault="00401CE8" w:rsidP="00401CE8">
            <w:pPr>
              <w:pStyle w:val="aff"/>
              <w:widowControl w:val="0"/>
              <w:numPr>
                <w:ilvl w:val="0"/>
                <w:numId w:val="13"/>
              </w:numPr>
              <w:snapToGrid w:val="0"/>
              <w:spacing w:before="120" w:after="120" w:line="240" w:lineRule="auto"/>
              <w:rPr>
                <w:rFonts w:eastAsia="微软雅黑"/>
                <w:sz w:val="20"/>
                <w:szCs w:val="20"/>
              </w:rPr>
            </w:pPr>
            <w:r w:rsidRPr="00401CE8">
              <w:rPr>
                <w:rFonts w:eastAsia="微软雅黑"/>
                <w:sz w:val="20"/>
                <w:szCs w:val="20"/>
              </w:rPr>
              <w:t xml:space="preserve">Including usage, </w:t>
            </w:r>
            <w:r w:rsidRPr="00401CE8">
              <w:rPr>
                <w:rFonts w:eastAsia="微软雅黑" w:hint="eastAsia"/>
                <w:sz w:val="20"/>
                <w:szCs w:val="20"/>
              </w:rPr>
              <w:t>order</w:t>
            </w:r>
            <w:r w:rsidRPr="00401CE8">
              <w:rPr>
                <w:rFonts w:eastAsia="微软雅黑"/>
                <w:sz w:val="20"/>
                <w:szCs w:val="20"/>
              </w:rPr>
              <w:t xml:space="preserve"> </w:t>
            </w:r>
            <w:r w:rsidRPr="00401CE8">
              <w:rPr>
                <w:rFonts w:eastAsia="微软雅黑" w:hint="eastAsia"/>
                <w:sz w:val="20"/>
                <w:szCs w:val="20"/>
              </w:rPr>
              <w:t>of</w:t>
            </w:r>
            <w:r w:rsidRPr="00401CE8">
              <w:rPr>
                <w:rFonts w:eastAsia="微软雅黑"/>
                <w:sz w:val="20"/>
                <w:szCs w:val="20"/>
              </w:rPr>
              <w:t xml:space="preserve"> triggering DCI, CC </w:t>
            </w:r>
            <w:r w:rsidRPr="00401CE8">
              <w:rPr>
                <w:rFonts w:eastAsia="微软雅黑"/>
                <w:sz w:val="20"/>
                <w:szCs w:val="20"/>
              </w:rPr>
              <w:lastRenderedPageBreak/>
              <w:t xml:space="preserve">ID and </w:t>
            </w:r>
            <w:r w:rsidRPr="00401CE8">
              <w:rPr>
                <w:rFonts w:eastAsia="微软雅黑" w:hint="eastAsia"/>
                <w:sz w:val="20"/>
                <w:szCs w:val="20"/>
              </w:rPr>
              <w:t>set</w:t>
            </w:r>
            <w:r w:rsidRPr="00401CE8">
              <w:rPr>
                <w:rFonts w:eastAsia="微软雅黑"/>
                <w:sz w:val="20"/>
                <w:szCs w:val="20"/>
              </w:rPr>
              <w:t xml:space="preserve"> </w:t>
            </w:r>
            <w:r w:rsidRPr="00401CE8">
              <w:rPr>
                <w:rFonts w:eastAsia="微软雅黑" w:hint="eastAsia"/>
                <w:sz w:val="20"/>
                <w:szCs w:val="20"/>
              </w:rPr>
              <w:t>ID</w:t>
            </w:r>
          </w:p>
          <w:p w14:paraId="4EA9C5EA" w14:textId="77777777" w:rsidR="00FC2CA8" w:rsidRDefault="00FC2CA8" w:rsidP="00FC2CA8">
            <w:pPr>
              <w:widowControl w:val="0"/>
              <w:snapToGrid w:val="0"/>
              <w:spacing w:before="120" w:after="120" w:line="240" w:lineRule="auto"/>
              <w:rPr>
                <w:rFonts w:eastAsia="微软雅黑"/>
                <w:sz w:val="20"/>
                <w:szCs w:val="20"/>
              </w:rPr>
            </w:pPr>
            <w:r>
              <w:rPr>
                <w:rFonts w:eastAsia="微软雅黑"/>
                <w:sz w:val="20"/>
                <w:szCs w:val="20"/>
              </w:rPr>
              <w:t>Futurewei</w:t>
            </w:r>
          </w:p>
          <w:p w14:paraId="4A55D39A" w14:textId="43AC6793" w:rsidR="00FC2CA8" w:rsidRPr="00FC2CA8" w:rsidRDefault="00FC2CA8" w:rsidP="00FC2CA8">
            <w:pPr>
              <w:pStyle w:val="aff"/>
              <w:widowControl w:val="0"/>
              <w:numPr>
                <w:ilvl w:val="0"/>
                <w:numId w:val="13"/>
              </w:numPr>
              <w:snapToGrid w:val="0"/>
              <w:spacing w:before="120" w:after="120" w:line="240" w:lineRule="auto"/>
              <w:rPr>
                <w:rFonts w:eastAsia="微软雅黑"/>
                <w:sz w:val="20"/>
                <w:szCs w:val="20"/>
              </w:rPr>
            </w:pPr>
            <w:r w:rsidRPr="00FC2CA8">
              <w:rPr>
                <w:rFonts w:eastAsia="微软雅黑"/>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微软雅黑"/>
                <w:sz w:val="20"/>
                <w:szCs w:val="20"/>
              </w:rPr>
            </w:pPr>
            <w:r>
              <w:rPr>
                <w:rFonts w:eastAsia="微软雅黑" w:hint="eastAsia"/>
                <w:sz w:val="20"/>
                <w:szCs w:val="20"/>
              </w:rPr>
              <w:t>-</w:t>
            </w: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7CA2E42D"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views provided by companies, the following proposal is given.</w:t>
      </w:r>
    </w:p>
    <w:p w14:paraId="00E3AE42" w14:textId="718892C4"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ins w:id="9" w:author="ZTE - Hao" w:date="2021-08-13T09:49:00Z">
        <w:r w:rsidR="000C0168" w:rsidRPr="000C0168">
          <w:rPr>
            <w:rFonts w:eastAsia="微软雅黑"/>
            <w:i/>
            <w:sz w:val="20"/>
            <w:szCs w:val="20"/>
          </w:rPr>
          <w:t xml:space="preserve"> </w:t>
        </w:r>
        <w:r w:rsidR="000C0168">
          <w:rPr>
            <w:rFonts w:eastAsia="微软雅黑"/>
            <w:i/>
            <w:sz w:val="20"/>
            <w:szCs w:val="20"/>
          </w:rPr>
          <w:t>in a same CC or different CCs</w:t>
        </w:r>
      </w:ins>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ins w:id="10" w:author="ZTE - Hao" w:date="2021-08-13T09:21:00Z"/>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1DE757C2" w:rsidR="001E77F0" w:rsidRPr="00AF55BF" w:rsidRDefault="001E77F0" w:rsidP="00AF55BF">
      <w:pPr>
        <w:pStyle w:val="aff"/>
        <w:widowControl w:val="0"/>
        <w:numPr>
          <w:ilvl w:val="0"/>
          <w:numId w:val="13"/>
        </w:numPr>
        <w:snapToGrid w:val="0"/>
        <w:spacing w:before="120" w:after="120" w:line="240" w:lineRule="auto"/>
        <w:jc w:val="both"/>
        <w:rPr>
          <w:rFonts w:eastAsia="微软雅黑"/>
          <w:i/>
          <w:sz w:val="20"/>
          <w:szCs w:val="20"/>
        </w:rPr>
      </w:pPr>
      <w:ins w:id="11" w:author="ZTE - Hao" w:date="2021-08-13T09:21:00Z">
        <w:r>
          <w:rPr>
            <w:rFonts w:eastAsia="微软雅黑"/>
            <w:i/>
            <w:sz w:val="20"/>
            <w:szCs w:val="20"/>
          </w:rPr>
          <w:t>FFS whe</w:t>
        </w:r>
      </w:ins>
      <w:ins w:id="12" w:author="ZTE - Hao" w:date="2021-08-13T09:22:00Z">
        <w:r>
          <w:rPr>
            <w:rFonts w:eastAsia="微软雅黑"/>
            <w:i/>
            <w:sz w:val="20"/>
            <w:szCs w:val="20"/>
          </w:rPr>
          <w:t xml:space="preserve">ther this rule is </w:t>
        </w:r>
      </w:ins>
      <w:ins w:id="13" w:author="ZTE - Hao" w:date="2021-08-13T09:48:00Z">
        <w:r w:rsidR="00106415">
          <w:rPr>
            <w:rFonts w:eastAsia="微软雅黑"/>
            <w:i/>
            <w:sz w:val="20"/>
            <w:szCs w:val="20"/>
          </w:rPr>
          <w:t xml:space="preserve">only </w:t>
        </w:r>
      </w:ins>
      <w:ins w:id="14" w:author="ZTE - Hao" w:date="2021-08-13T09:22:00Z">
        <w:r>
          <w:rPr>
            <w:rFonts w:eastAsia="微软雅黑"/>
            <w:i/>
            <w:sz w:val="20"/>
            <w:szCs w:val="20"/>
          </w:rPr>
          <w:t>applicable to SRS resource sets triggered by a same DCI</w:t>
        </w:r>
      </w:ins>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w:t>
            </w:r>
            <w:r w:rsidR="00CC6D49">
              <w:rPr>
                <w:rFonts w:eastAsia="微软雅黑"/>
                <w:sz w:val="20"/>
                <w:szCs w:val="20"/>
              </w:rPr>
              <w:t>It is up to gNB implementation</w:t>
            </w:r>
            <w:r>
              <w:rPr>
                <w:rFonts w:eastAsia="微软雅黑"/>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微软雅黑"/>
                <w:sz w:val="20"/>
                <w:szCs w:val="20"/>
              </w:rPr>
            </w:pPr>
            <w:r>
              <w:rPr>
                <w:rFonts w:eastAsia="微软雅黑"/>
                <w:sz w:val="20"/>
                <w:szCs w:val="20"/>
              </w:rPr>
              <w:t>We do not prefer collision handling. If we want to discuss it, we prefer to limit the case when colliding SRS resource set</w:t>
            </w:r>
            <w:r w:rsidR="00185114">
              <w:rPr>
                <w:rFonts w:eastAsia="微软雅黑"/>
                <w:sz w:val="20"/>
                <w:szCs w:val="20"/>
              </w:rPr>
              <w:t>s</w:t>
            </w:r>
            <w:r>
              <w:rPr>
                <w:rFonts w:eastAsia="微软雅黑"/>
                <w:sz w:val="20"/>
                <w:szCs w:val="20"/>
              </w:rPr>
              <w:t xml:space="preserve"> are </w:t>
            </w:r>
            <w:r w:rsidR="00185114">
              <w:rPr>
                <w:rFonts w:eastAsia="微软雅黑"/>
                <w:sz w:val="20"/>
                <w:szCs w:val="20"/>
              </w:rPr>
              <w:t>triggered</w:t>
            </w:r>
            <w:r>
              <w:rPr>
                <w:rFonts w:eastAsia="微软雅黑"/>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微软雅黑"/>
                <w:sz w:val="20"/>
                <w:szCs w:val="20"/>
              </w:rPr>
            </w:pPr>
          </w:p>
          <w:p w14:paraId="00E3AE4C" w14:textId="0B0790F1" w:rsidR="00106415" w:rsidRDefault="00106415" w:rsidP="005E018B">
            <w:pPr>
              <w:widowControl w:val="0"/>
              <w:snapToGrid w:val="0"/>
              <w:spacing w:before="120" w:after="120" w:line="240" w:lineRule="auto"/>
              <w:rPr>
                <w:rFonts w:eastAsia="微软雅黑"/>
                <w:sz w:val="20"/>
                <w:szCs w:val="20"/>
              </w:rPr>
            </w:pPr>
            <w:r w:rsidRPr="00FA62A0">
              <w:rPr>
                <w:rFonts w:eastAsia="微软雅黑"/>
                <w:i/>
                <w:sz w:val="20"/>
                <w:szCs w:val="20"/>
              </w:rPr>
              <w:t xml:space="preserve">FL’s response: </w:t>
            </w:r>
            <w:r>
              <w:rPr>
                <w:rFonts w:eastAsia="微软雅黑"/>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but can we “study” whether to support dropping rule, rather than “introduce”? Because there is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hint="eastAsia"/>
                <w:sz w:val="20"/>
                <w:szCs w:val="20"/>
              </w:rPr>
            </w:pPr>
            <w:r>
              <w:rPr>
                <w:rFonts w:eastAsiaTheme="minorEastAsia"/>
                <w:sz w:val="20"/>
                <w:szCs w:val="20"/>
              </w:rPr>
              <w:t>Huawei, HiSilicon</w:t>
            </w:r>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hint="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 WA was achieved in </w:t>
      </w:r>
      <w:r w:rsidR="00F0645B">
        <w:rPr>
          <w:rFonts w:eastAsia="微软雅黑"/>
          <w:sz w:val="20"/>
          <w:szCs w:val="20"/>
        </w:rPr>
        <w:t>RAN1#104bis-e on DCI indication of t as given in Section 6.1. A number of companies propose to confirm this WA.</w:t>
      </w:r>
      <w:r w:rsidR="00AA1E5E">
        <w:rPr>
          <w:rFonts w:eastAsia="微软雅黑"/>
          <w:sz w:val="20"/>
          <w:szCs w:val="20"/>
        </w:rPr>
        <w:t xml:space="preserve"> Further, some companies discuss whether another mechanism is introduced for non-</w:t>
      </w:r>
      <w:r w:rsidR="00AA1E5E">
        <w:rPr>
          <w:rFonts w:eastAsia="微软雅黑"/>
          <w:sz w:val="20"/>
          <w:szCs w:val="20"/>
        </w:rPr>
        <w:lastRenderedPageBreak/>
        <w:t xml:space="preserve">scheduling DCI when this new field is not </w:t>
      </w:r>
      <w:r w:rsidR="006057FB">
        <w:rPr>
          <w:rFonts w:eastAsia="微软雅黑"/>
          <w:sz w:val="20"/>
          <w:szCs w:val="20"/>
        </w:rPr>
        <w:t>configured</w:t>
      </w:r>
      <w:r w:rsidR="00AA1E5E">
        <w:rPr>
          <w:rFonts w:eastAsia="微软雅黑"/>
          <w:sz w:val="20"/>
          <w:szCs w:val="20"/>
        </w:rPr>
        <w:t>.</w:t>
      </w:r>
      <w:r w:rsidR="006057FB">
        <w:rPr>
          <w:rFonts w:eastAsia="微软雅黑"/>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5668"/>
        <w:gridCol w:w="3682"/>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微软雅黑"/>
                <w:b/>
                <w:sz w:val="20"/>
                <w:szCs w:val="20"/>
                <w:u w:val="single"/>
              </w:rPr>
            </w:pPr>
            <w:r>
              <w:rPr>
                <w:rFonts w:eastAsia="微软雅黑"/>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微软雅黑"/>
                <w:sz w:val="20"/>
                <w:szCs w:val="20"/>
              </w:rPr>
            </w:pPr>
            <w:r>
              <w:rPr>
                <w:rFonts w:eastAsia="微软雅黑"/>
                <w:sz w:val="20"/>
                <w:szCs w:val="20"/>
              </w:rPr>
              <w:t>Confirm the WA</w:t>
            </w:r>
          </w:p>
        </w:tc>
        <w:tc>
          <w:tcPr>
            <w:tcW w:w="0" w:type="auto"/>
          </w:tcPr>
          <w:p w14:paraId="4333F95D" w14:textId="0F3400C8" w:rsidR="00EF059A" w:rsidRDefault="00930171" w:rsidP="00A877F6">
            <w:pPr>
              <w:widowControl w:val="0"/>
              <w:snapToGrid w:val="0"/>
              <w:spacing w:before="120" w:after="120" w:line="240" w:lineRule="auto"/>
              <w:rPr>
                <w:rFonts w:eastAsia="微软雅黑"/>
                <w:sz w:val="20"/>
                <w:szCs w:val="20"/>
              </w:rPr>
            </w:pPr>
            <w:r w:rsidRPr="00930171">
              <w:rPr>
                <w:rFonts w:eastAsia="微软雅黑"/>
                <w:sz w:val="20"/>
                <w:szCs w:val="20"/>
              </w:rPr>
              <w:t>ZTE, CATT, Huawei, OPPO, vivo, Lenovo</w:t>
            </w:r>
            <w:r w:rsidR="00621368">
              <w:rPr>
                <w:rFonts w:eastAsia="微软雅黑"/>
                <w:sz w:val="20"/>
                <w:szCs w:val="20"/>
              </w:rPr>
              <w:t>/MotM</w:t>
            </w:r>
            <w:r w:rsidRPr="00930171">
              <w:rPr>
                <w:rFonts w:eastAsia="微软雅黑"/>
                <w:sz w:val="20"/>
                <w:szCs w:val="20"/>
              </w:rPr>
              <w:t>, Xiaomi, MediaTek, Nokia</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6057FB">
              <w:rPr>
                <w:rFonts w:eastAsia="微软雅黑"/>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微软雅黑"/>
                <w:sz w:val="20"/>
                <w:szCs w:val="20"/>
              </w:rPr>
            </w:pPr>
            <w:r>
              <w:rPr>
                <w:rFonts w:eastAsia="微软雅黑"/>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ZTE, MediaTek, Ericsson, NTT D</w:t>
            </w:r>
            <w:r w:rsidR="002E381C">
              <w:rPr>
                <w:rFonts w:eastAsia="微软雅黑"/>
                <w:sz w:val="20"/>
                <w:szCs w:val="20"/>
              </w:rPr>
              <w:t>O</w:t>
            </w:r>
            <w:r w:rsidRPr="00621368">
              <w:rPr>
                <w:rFonts w:eastAsia="微软雅黑"/>
                <w:sz w:val="20"/>
                <w:szCs w:val="20"/>
              </w:rPr>
              <w:t>C</w:t>
            </w:r>
            <w:r w:rsidR="002E381C">
              <w:rPr>
                <w:rFonts w:eastAsia="微软雅黑"/>
                <w:sz w:val="20"/>
                <w:szCs w:val="20"/>
              </w:rPr>
              <w:t>O</w:t>
            </w:r>
            <w:r w:rsidRPr="00621368">
              <w:rPr>
                <w:rFonts w:eastAsia="微软雅黑"/>
                <w:sz w:val="20"/>
                <w:szCs w:val="20"/>
              </w:rPr>
              <w:t>M</w:t>
            </w:r>
            <w:r w:rsidR="002E381C">
              <w:rPr>
                <w:rFonts w:eastAsia="微软雅黑"/>
                <w:sz w:val="20"/>
                <w:szCs w:val="20"/>
              </w:rPr>
              <w:t>O</w:t>
            </w:r>
            <w:r w:rsidRPr="00621368">
              <w:rPr>
                <w:rFonts w:eastAsia="微软雅黑"/>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introduce another mechanism to indicate t</w:t>
            </w:r>
          </w:p>
        </w:tc>
        <w:tc>
          <w:tcPr>
            <w:tcW w:w="0" w:type="auto"/>
          </w:tcPr>
          <w:p w14:paraId="2D07E1A9" w14:textId="180135F0" w:rsidR="00776B14" w:rsidRDefault="00621368" w:rsidP="006057FB">
            <w:pPr>
              <w:widowControl w:val="0"/>
              <w:snapToGrid w:val="0"/>
              <w:spacing w:before="120" w:after="120" w:line="240" w:lineRule="auto"/>
              <w:rPr>
                <w:rFonts w:eastAsia="微软雅黑"/>
                <w:sz w:val="20"/>
                <w:szCs w:val="20"/>
              </w:rPr>
            </w:pPr>
            <w:r w:rsidRPr="00621368">
              <w:rPr>
                <w:rFonts w:eastAsia="微软雅黑"/>
                <w:sz w:val="20"/>
                <w:szCs w:val="20"/>
              </w:rPr>
              <w:t>Qualcomm</w:t>
            </w:r>
          </w:p>
        </w:tc>
      </w:tr>
    </w:tbl>
    <w:p w14:paraId="58BC75F1" w14:textId="77777777" w:rsidR="00F0645B" w:rsidRPr="00C020C9" w:rsidRDefault="00F0645B" w:rsidP="00706401">
      <w:pPr>
        <w:widowControl w:val="0"/>
        <w:snapToGrid w:val="0"/>
        <w:spacing w:before="120" w:after="120" w:line="240" w:lineRule="auto"/>
        <w:jc w:val="both"/>
        <w:rPr>
          <w:rFonts w:eastAsia="微软雅黑"/>
          <w:sz w:val="20"/>
          <w:szCs w:val="20"/>
        </w:rPr>
      </w:pPr>
    </w:p>
    <w:p w14:paraId="79FA39CF" w14:textId="0760BC84" w:rsidR="000C4B1E" w:rsidRDefault="002E381C" w:rsidP="0070640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t least it is </w:t>
      </w:r>
      <w:r w:rsidR="009C78D7">
        <w:rPr>
          <w:rFonts w:eastAsia="微软雅黑"/>
          <w:sz w:val="20"/>
          <w:szCs w:val="20"/>
        </w:rPr>
        <w:t>common understanding</w:t>
      </w:r>
      <w:r>
        <w:rPr>
          <w:rFonts w:eastAsia="微软雅黑"/>
          <w:sz w:val="20"/>
          <w:szCs w:val="20"/>
        </w:rPr>
        <w:t xml:space="preserve"> to confirm the WA.</w:t>
      </w:r>
      <w:r w:rsidR="009102AE">
        <w:rPr>
          <w:rFonts w:eastAsia="微软雅黑"/>
          <w:sz w:val="20"/>
          <w:szCs w:val="20"/>
        </w:rPr>
        <w:t xml:space="preserve"> Whether the other scheme is introduced can be further discussed in 2.2.</w:t>
      </w:r>
    </w:p>
    <w:p w14:paraId="00E3AE77" w14:textId="3102F2AA" w:rsidR="00EF1CA9" w:rsidRDefault="0080299A" w:rsidP="000C4B1E">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127460" w:rsidRPr="00125F2A">
        <w:rPr>
          <w:rFonts w:eastAsia="微软雅黑"/>
          <w:b/>
          <w:i/>
          <w:sz w:val="20"/>
          <w:szCs w:val="20"/>
          <w:highlight w:val="yellow"/>
        </w:rPr>
        <w:t>:</w:t>
      </w:r>
      <w:r w:rsidR="00127460" w:rsidRPr="00D30334">
        <w:rPr>
          <w:rFonts w:eastAsia="微软雅黑"/>
          <w:i/>
          <w:sz w:val="20"/>
          <w:szCs w:val="20"/>
        </w:rPr>
        <w:t xml:space="preserve"> </w:t>
      </w:r>
      <w:r w:rsidR="009102AE">
        <w:rPr>
          <w:rFonts w:eastAsia="微软雅黑"/>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微软雅黑"/>
          <w:i/>
          <w:iCs/>
          <w:sz w:val="20"/>
          <w:szCs w:val="20"/>
        </w:rPr>
      </w:pPr>
      <w:r w:rsidRPr="002F5F9F">
        <w:rPr>
          <w:rFonts w:eastAsia="微软雅黑"/>
          <w:i/>
          <w:iCs/>
          <w:sz w:val="20"/>
          <w:szCs w:val="20"/>
        </w:rPr>
        <w:t>For DCI indication of “</w:t>
      </w:r>
      <w:r w:rsidRPr="002F5F9F">
        <w:rPr>
          <w:rFonts w:eastAsia="微软雅黑"/>
          <w:i/>
          <w:sz w:val="20"/>
          <w:szCs w:val="20"/>
        </w:rPr>
        <w:t>t</w:t>
      </w:r>
      <w:r w:rsidRPr="002F5F9F">
        <w:rPr>
          <w:rFonts w:eastAsia="微软雅黑"/>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微软雅黑"/>
                <w:sz w:val="20"/>
                <w:szCs w:val="20"/>
              </w:rPr>
            </w:pPr>
            <w:r>
              <w:rPr>
                <w:rFonts w:eastAsia="微软雅黑"/>
                <w:sz w:val="20"/>
                <w:szCs w:val="20"/>
              </w:rPr>
              <w:t>Support</w:t>
            </w:r>
            <w:r w:rsidR="00CD7E4B">
              <w:rPr>
                <w:rFonts w:eastAsia="微软雅黑"/>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微软雅黑"/>
                <w:sz w:val="20"/>
                <w:szCs w:val="20"/>
              </w:rPr>
            </w:pPr>
            <w:r>
              <w:rPr>
                <w:rFonts w:eastAsia="微软雅黑"/>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微软雅黑"/>
                <w:sz w:val="20"/>
                <w:szCs w:val="20"/>
              </w:rPr>
            </w:pPr>
            <w:r>
              <w:rPr>
                <w:rFonts w:eastAsia="微软雅黑"/>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also fine with confirming WA. And,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690D2244" w14:textId="067B076C" w:rsidR="00B57D1A" w:rsidRPr="000172AE" w:rsidRDefault="000172AE" w:rsidP="00B57D1A">
      <w:pPr>
        <w:widowControl w:val="0"/>
        <w:snapToGrid w:val="0"/>
        <w:spacing w:before="120" w:after="120" w:line="240" w:lineRule="auto"/>
        <w:jc w:val="both"/>
        <w:rPr>
          <w:rFonts w:eastAsia="微软雅黑"/>
          <w:b/>
          <w:sz w:val="20"/>
          <w:szCs w:val="20"/>
          <w:u w:val="single"/>
        </w:rPr>
      </w:pPr>
      <w:r w:rsidRPr="000172AE">
        <w:rPr>
          <w:rFonts w:eastAsia="微软雅黑" w:hint="eastAsia"/>
          <w:b/>
          <w:sz w:val="20"/>
          <w:szCs w:val="20"/>
          <w:u w:val="single"/>
        </w:rPr>
        <w:t>W</w:t>
      </w:r>
      <w:r w:rsidRPr="000172AE">
        <w:rPr>
          <w:rFonts w:eastAsia="微软雅黑"/>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42410F">
        <w:rPr>
          <w:rFonts w:eastAsia="微软雅黑"/>
          <w:sz w:val="20"/>
          <w:szCs w:val="20"/>
        </w:rPr>
        <w:t>4</w:t>
      </w:r>
    </w:p>
    <w:tbl>
      <w:tblPr>
        <w:tblStyle w:val="af"/>
        <w:tblW w:w="0" w:type="auto"/>
        <w:jc w:val="center"/>
        <w:tblLook w:val="04A0" w:firstRow="1" w:lastRow="0" w:firstColumn="1" w:lastColumn="0" w:noHBand="0" w:noVBand="1"/>
      </w:tblPr>
      <w:tblGrid>
        <w:gridCol w:w="4050"/>
        <w:gridCol w:w="872"/>
        <w:gridCol w:w="442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1F7BF42" w:rsidR="00326623" w:rsidRDefault="00086006" w:rsidP="00FF6B35">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91" w14:textId="3CD23AA8" w:rsidR="00326623" w:rsidRPr="00A83E28" w:rsidRDefault="00086006" w:rsidP="00086006">
            <w:pPr>
              <w:widowControl w:val="0"/>
              <w:snapToGrid w:val="0"/>
              <w:spacing w:before="120" w:after="120" w:line="240" w:lineRule="auto"/>
              <w:rPr>
                <w:rFonts w:eastAsia="微软雅黑"/>
                <w:sz w:val="20"/>
                <w:szCs w:val="20"/>
              </w:rPr>
            </w:pPr>
            <w:r w:rsidRPr="00086006">
              <w:rPr>
                <w:rFonts w:eastAsia="微软雅黑"/>
                <w:sz w:val="20"/>
                <w:szCs w:val="20"/>
              </w:rPr>
              <w:t>Qualcomm, NTT DOCOMO, Xiaomi, Lenovo</w:t>
            </w:r>
            <w:r>
              <w:rPr>
                <w:rFonts w:eastAsia="微软雅黑"/>
                <w:sz w:val="20"/>
                <w:szCs w:val="20"/>
              </w:rPr>
              <w:t>/MotM</w:t>
            </w:r>
            <w:r w:rsidRPr="00086006">
              <w:rPr>
                <w:rFonts w:eastAsia="微软雅黑"/>
                <w:sz w:val="20"/>
                <w:szCs w:val="20"/>
              </w:rPr>
              <w:t>, Samsung</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287124B7" w:rsidR="00326623" w:rsidRDefault="00086006" w:rsidP="00326623">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E95" w14:textId="484674B2" w:rsidR="00326623" w:rsidRPr="00A67C75" w:rsidRDefault="00086006" w:rsidP="00326623">
            <w:pPr>
              <w:widowControl w:val="0"/>
              <w:snapToGrid w:val="0"/>
              <w:spacing w:before="120" w:after="120" w:line="240" w:lineRule="auto"/>
              <w:jc w:val="both"/>
              <w:rPr>
                <w:rFonts w:eastAsia="微软雅黑"/>
                <w:sz w:val="20"/>
                <w:szCs w:val="20"/>
              </w:rPr>
            </w:pPr>
            <w:r w:rsidRPr="00086006">
              <w:rPr>
                <w:rFonts w:eastAsia="微软雅黑"/>
                <w:sz w:val="20"/>
                <w:szCs w:val="20"/>
              </w:rPr>
              <w:t>CMCC, vivo, OPPO</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179A3CE0" w14:textId="37B31222" w:rsidR="00086006" w:rsidRDefault="00086006">
      <w:pPr>
        <w:widowControl w:val="0"/>
        <w:snapToGrid w:val="0"/>
        <w:spacing w:before="120" w:after="120" w:line="240" w:lineRule="auto"/>
        <w:jc w:val="both"/>
        <w:rPr>
          <w:rFonts w:eastAsia="微软雅黑"/>
          <w:sz w:val="20"/>
          <w:szCs w:val="20"/>
        </w:rPr>
      </w:pPr>
      <w:r>
        <w:rPr>
          <w:rFonts w:eastAsia="微软雅黑"/>
          <w:sz w:val="20"/>
          <w:szCs w:val="20"/>
        </w:rPr>
        <w:t>Since we have agreed to have up to 2 bits in DCI and 4 values configured in RRC in the list of t, the need of using MAC CE is unclear. Hence FL has the following proposal.</w:t>
      </w:r>
    </w:p>
    <w:p w14:paraId="00E3AE98" w14:textId="2A56DB62"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B62088">
        <w:rPr>
          <w:rFonts w:eastAsia="微软雅黑"/>
          <w:i/>
          <w:sz w:val="20"/>
          <w:szCs w:val="20"/>
        </w:rPr>
        <w:t xml:space="preserve"> </w:t>
      </w:r>
      <w:r w:rsidR="00086006">
        <w:rPr>
          <w:rFonts w:eastAsia="微软雅黑"/>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微软雅黑"/>
                <w:sz w:val="20"/>
                <w:szCs w:val="20"/>
              </w:rPr>
            </w:pPr>
            <w:r>
              <w:rPr>
                <w:rFonts w:eastAsia="微软雅黑"/>
                <w:sz w:val="20"/>
                <w:szCs w:val="20"/>
              </w:rPr>
              <w:t>We are fine</w:t>
            </w:r>
            <w:r w:rsidR="006F33B1">
              <w:rPr>
                <w:rFonts w:eastAsia="微软雅黑"/>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hint="eastAsia"/>
                <w:sz w:val="20"/>
                <w:szCs w:val="20"/>
              </w:rPr>
            </w:pPr>
            <w:r>
              <w:rPr>
                <w:rFonts w:eastAsia="微软雅黑" w:hint="eastAsia"/>
                <w:sz w:val="20"/>
                <w:szCs w:val="20"/>
              </w:rPr>
              <w:t>S</w:t>
            </w:r>
            <w:r>
              <w:rPr>
                <w:rFonts w:eastAsia="微软雅黑"/>
                <w:sz w:val="20"/>
                <w:szCs w:val="20"/>
              </w:rPr>
              <w:t>upport FL proposal</w:t>
            </w:r>
          </w:p>
        </w:tc>
      </w:tr>
    </w:tbl>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C5129">
        <w:rPr>
          <w:rFonts w:eastAsia="微软雅黑"/>
          <w:sz w:val="20"/>
          <w:szCs w:val="20"/>
        </w:rPr>
        <w:t>5</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Default="001A420D" w:rsidP="00B1161B">
            <w:pPr>
              <w:widowControl w:val="0"/>
              <w:snapToGrid w:val="0"/>
              <w:spacing w:before="120" w:after="120" w:line="240" w:lineRule="auto"/>
              <w:rPr>
                <w:rFonts w:eastAsia="微软雅黑"/>
                <w:iCs/>
                <w:sz w:val="20"/>
                <w:szCs w:val="20"/>
              </w:rPr>
            </w:pPr>
            <w:r w:rsidRPr="001A420D">
              <w:rPr>
                <w:rFonts w:eastAsia="微软雅黑"/>
                <w:iCs/>
                <w:sz w:val="20"/>
                <w:szCs w:val="20"/>
              </w:rPr>
              <w:t>Intel, NTT D</w:t>
            </w:r>
            <w:r>
              <w:rPr>
                <w:rFonts w:eastAsia="微软雅黑"/>
                <w:iCs/>
                <w:sz w:val="20"/>
                <w:szCs w:val="20"/>
              </w:rPr>
              <w:t>O</w:t>
            </w:r>
            <w:r w:rsidRPr="001A420D">
              <w:rPr>
                <w:rFonts w:eastAsia="微软雅黑"/>
                <w:iCs/>
                <w:sz w:val="20"/>
                <w:szCs w:val="20"/>
              </w:rPr>
              <w:t>C</w:t>
            </w:r>
            <w:r>
              <w:rPr>
                <w:rFonts w:eastAsia="微软雅黑"/>
                <w:iCs/>
                <w:sz w:val="20"/>
                <w:szCs w:val="20"/>
              </w:rPr>
              <w:t>O</w:t>
            </w:r>
            <w:r w:rsidRPr="001A420D">
              <w:rPr>
                <w:rFonts w:eastAsia="微软雅黑"/>
                <w:iCs/>
                <w:sz w:val="20"/>
                <w:szCs w:val="20"/>
              </w:rPr>
              <w:t>M</w:t>
            </w:r>
            <w:r>
              <w:rPr>
                <w:rFonts w:eastAsia="微软雅黑"/>
                <w:iCs/>
                <w:sz w:val="20"/>
                <w:szCs w:val="20"/>
              </w:rPr>
              <w:t>O</w:t>
            </w:r>
            <w:r w:rsidRPr="001A420D">
              <w:rPr>
                <w:rFonts w:eastAsia="微软雅黑"/>
                <w:iCs/>
                <w:sz w:val="20"/>
                <w:szCs w:val="20"/>
              </w:rPr>
              <w:t>,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4E07B00" w:rsidR="00756AFA" w:rsidRPr="00A67C75" w:rsidRDefault="00B279CD"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24DD015C"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3DB29934"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微软雅黑"/>
                <w:sz w:val="20"/>
                <w:szCs w:val="20"/>
              </w:rPr>
            </w:pPr>
            <w:r>
              <w:rPr>
                <w:rFonts w:eastAsia="微软雅黑"/>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微软雅黑"/>
                <w:sz w:val="20"/>
                <w:szCs w:val="20"/>
              </w:rPr>
            </w:pPr>
            <w:r>
              <w:rPr>
                <w:rFonts w:eastAsia="微软雅黑"/>
                <w:sz w:val="20"/>
                <w:szCs w:val="20"/>
              </w:rPr>
              <w:t xml:space="preserve">We prefer not to repurpose </w:t>
            </w:r>
            <w:r w:rsidR="002D186A">
              <w:rPr>
                <w:rFonts w:eastAsia="微软雅黑"/>
                <w:sz w:val="20"/>
                <w:szCs w:val="20"/>
              </w:rPr>
              <w:t>unused</w:t>
            </w:r>
            <w:r>
              <w:rPr>
                <w:rFonts w:eastAsia="微软雅黑"/>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微软雅黑"/>
                <w:sz w:val="20"/>
                <w:szCs w:val="20"/>
              </w:rPr>
            </w:pPr>
            <w:r>
              <w:rPr>
                <w:rFonts w:eastAsia="微软雅黑"/>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42AEEA7" w14:textId="3F8C2A63"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6</w:t>
      </w:r>
    </w:p>
    <w:tbl>
      <w:tblPr>
        <w:tblStyle w:val="af"/>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微软雅黑"/>
                <w:sz w:val="20"/>
                <w:szCs w:val="20"/>
              </w:rPr>
            </w:pPr>
            <w:r>
              <w:rPr>
                <w:rFonts w:eastAsia="微软雅黑"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微软雅黑"/>
                <w:sz w:val="20"/>
                <w:szCs w:val="20"/>
              </w:rPr>
            </w:pPr>
            <w:r w:rsidRPr="005A2D29">
              <w:rPr>
                <w:rFonts w:eastAsia="微软雅黑"/>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4C4E3B0" w:rsidR="00516011" w:rsidRPr="002A7024" w:rsidRDefault="00871554" w:rsidP="00515754">
            <w:pPr>
              <w:widowControl w:val="0"/>
              <w:snapToGrid w:val="0"/>
              <w:spacing w:before="120" w:after="120" w:line="240" w:lineRule="auto"/>
              <w:rPr>
                <w:rFonts w:eastAsia="微软雅黑"/>
                <w:sz w:val="20"/>
                <w:szCs w:val="20"/>
              </w:rPr>
            </w:pPr>
            <w:ins w:id="15" w:author="ZTE - Hao" w:date="2021-08-13T09:51:00Z">
              <w:r>
                <w:rPr>
                  <w:rFonts w:eastAsia="微软雅黑" w:hint="eastAsia"/>
                  <w:sz w:val="20"/>
                  <w:szCs w:val="20"/>
                </w:rPr>
                <w:t>1</w:t>
              </w:r>
            </w:ins>
          </w:p>
        </w:tc>
        <w:tc>
          <w:tcPr>
            <w:tcW w:w="0" w:type="auto"/>
          </w:tcPr>
          <w:p w14:paraId="00E3AF02" w14:textId="28670F5B" w:rsidR="00516011" w:rsidRPr="00A67C75" w:rsidRDefault="00871554" w:rsidP="00515754">
            <w:pPr>
              <w:widowControl w:val="0"/>
              <w:snapToGrid w:val="0"/>
              <w:spacing w:before="120" w:after="120" w:line="240" w:lineRule="auto"/>
              <w:jc w:val="both"/>
              <w:rPr>
                <w:rFonts w:eastAsia="微软雅黑"/>
                <w:sz w:val="20"/>
                <w:szCs w:val="20"/>
              </w:rPr>
            </w:pPr>
            <w:ins w:id="16" w:author="ZTE - Hao" w:date="2021-08-13T09:51:00Z">
              <w:r>
                <w:rPr>
                  <w:rFonts w:eastAsia="微软雅黑" w:hint="eastAsia"/>
                  <w:sz w:val="20"/>
                  <w:szCs w:val="20"/>
                </w:rPr>
                <w:t>A</w:t>
              </w:r>
              <w:r>
                <w:rPr>
                  <w:rFonts w:eastAsia="微软雅黑"/>
                  <w:sz w:val="20"/>
                  <w:szCs w:val="20"/>
                </w:rPr>
                <w:t>pple</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微软雅黑"/>
                <w:sz w:val="20"/>
                <w:szCs w:val="20"/>
              </w:rPr>
            </w:pPr>
            <w:r>
              <w:rPr>
                <w:rFonts w:eastAsia="微软雅黑"/>
                <w:sz w:val="20"/>
                <w:szCs w:val="20"/>
              </w:rPr>
              <w:t>We need to see what the detail</w:t>
            </w:r>
            <w:r w:rsidR="000143EE">
              <w:rPr>
                <w:rFonts w:eastAsia="微软雅黑"/>
                <w:sz w:val="20"/>
                <w:szCs w:val="20"/>
              </w:rPr>
              <w:t>ed solution is</w:t>
            </w:r>
            <w:r>
              <w:rPr>
                <w:rFonts w:eastAsia="微软雅黑"/>
                <w:sz w:val="20"/>
                <w:szCs w:val="20"/>
              </w:rPr>
              <w:t xml:space="preserve"> and what values offered by this enhancement</w:t>
            </w:r>
            <w:r w:rsidR="0027132E">
              <w:rPr>
                <w:rFonts w:eastAsia="微软雅黑"/>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0E3AF12" w14:textId="6046BBF7"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hint="eastAsia"/>
                <w:sz w:val="20"/>
                <w:szCs w:val="20"/>
              </w:rPr>
            </w:pPr>
            <w:r>
              <w:rPr>
                <w:rFonts w:eastAsiaTheme="minorEastAsia" w:hint="eastAsia"/>
                <w:sz w:val="20"/>
                <w:szCs w:val="20"/>
              </w:rPr>
              <w:t>Huawei</w:t>
            </w:r>
            <w:r>
              <w:rPr>
                <w:rFonts w:eastAsiaTheme="minorEastAsia"/>
                <w:sz w:val="20"/>
                <w:szCs w:val="20"/>
              </w:rPr>
              <w:t>, HiSilicon</w:t>
            </w:r>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微软雅黑" w:hint="eastAsia"/>
                <w:sz w:val="20"/>
                <w:szCs w:val="20"/>
              </w:rPr>
              <w:t>W</w:t>
            </w:r>
            <w:r>
              <w:rPr>
                <w:rFonts w:eastAsia="微软雅黑"/>
                <w:sz w:val="20"/>
                <w:szCs w:val="20"/>
              </w:rPr>
              <w:t>e do not think the group common DCI need to be enhanced for AP-SRS triggering, since AP-SRS is triggering one slot with randomized, which is not an use case for group common DCI.</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1C5129">
        <w:rPr>
          <w:rFonts w:eastAsia="微软雅黑"/>
          <w:sz w:val="20"/>
          <w:szCs w:val="20"/>
        </w:rPr>
        <w:t>7</w:t>
      </w:r>
    </w:p>
    <w:tbl>
      <w:tblPr>
        <w:tblStyle w:val="af"/>
        <w:tblW w:w="0" w:type="auto"/>
        <w:jc w:val="center"/>
        <w:tblLook w:val="04A0" w:firstRow="1" w:lastRow="0" w:firstColumn="1" w:lastColumn="0" w:noHBand="0" w:noVBand="1"/>
      </w:tblPr>
      <w:tblGrid>
        <w:gridCol w:w="6271"/>
        <w:gridCol w:w="888"/>
        <w:gridCol w:w="2191"/>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lastRenderedPageBreak/>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4EEA74A5" w:rsidR="00F2395C" w:rsidRDefault="00C40421" w:rsidP="00F2395C">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E3AF22" w14:textId="656FC492" w:rsidR="00A700C8" w:rsidRDefault="00720136" w:rsidP="00515754">
            <w:pPr>
              <w:widowControl w:val="0"/>
              <w:snapToGrid w:val="0"/>
              <w:spacing w:before="120" w:after="120" w:line="240" w:lineRule="auto"/>
              <w:rPr>
                <w:rFonts w:eastAsia="微软雅黑"/>
                <w:sz w:val="20"/>
                <w:szCs w:val="20"/>
              </w:rPr>
            </w:pPr>
            <w:r w:rsidRPr="00720136">
              <w:rPr>
                <w:rFonts w:eastAsia="微软雅黑"/>
                <w:sz w:val="20"/>
                <w:szCs w:val="20"/>
              </w:rPr>
              <w:t>Apple, NTT D</w:t>
            </w:r>
            <w:r>
              <w:rPr>
                <w:rFonts w:eastAsia="微软雅黑"/>
                <w:sz w:val="20"/>
                <w:szCs w:val="20"/>
              </w:rPr>
              <w:t>O</w:t>
            </w:r>
            <w:r w:rsidRPr="00720136">
              <w:rPr>
                <w:rFonts w:eastAsia="微软雅黑"/>
                <w:sz w:val="20"/>
                <w:szCs w:val="20"/>
              </w:rPr>
              <w:t>C</w:t>
            </w:r>
            <w:r>
              <w:rPr>
                <w:rFonts w:eastAsia="微软雅黑"/>
                <w:sz w:val="20"/>
                <w:szCs w:val="20"/>
              </w:rPr>
              <w:t>O</w:t>
            </w:r>
            <w:r w:rsidRPr="00720136">
              <w:rPr>
                <w:rFonts w:eastAsia="微软雅黑"/>
                <w:sz w:val="20"/>
                <w:szCs w:val="20"/>
              </w:rPr>
              <w:t>M</w:t>
            </w:r>
            <w:r>
              <w:rPr>
                <w:rFonts w:eastAsia="微软雅黑"/>
                <w:sz w:val="20"/>
                <w:szCs w:val="20"/>
              </w:rPr>
              <w:t>O</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76E0FA8F" w:rsidR="00F2395C" w:rsidRDefault="00B22003" w:rsidP="00D15CE0">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26" w14:textId="69E45014" w:rsidR="00F2395C" w:rsidRDefault="00B22003" w:rsidP="00515754">
            <w:pPr>
              <w:widowControl w:val="0"/>
              <w:snapToGrid w:val="0"/>
              <w:spacing w:before="120" w:after="120" w:line="240" w:lineRule="auto"/>
              <w:rPr>
                <w:rFonts w:eastAsia="微软雅黑"/>
                <w:sz w:val="20"/>
                <w:szCs w:val="20"/>
              </w:rPr>
            </w:pPr>
            <w:r w:rsidRPr="00B22003">
              <w:rPr>
                <w:rFonts w:eastAsia="微软雅黑"/>
                <w:sz w:val="20"/>
                <w:szCs w:val="20"/>
              </w:rPr>
              <w:t>Apple, NTT D</w:t>
            </w:r>
            <w:r>
              <w:rPr>
                <w:rFonts w:eastAsia="微软雅黑"/>
                <w:sz w:val="20"/>
                <w:szCs w:val="20"/>
              </w:rPr>
              <w:t>O</w:t>
            </w:r>
            <w:r w:rsidRPr="00B22003">
              <w:rPr>
                <w:rFonts w:eastAsia="微软雅黑"/>
                <w:sz w:val="20"/>
                <w:szCs w:val="20"/>
              </w:rPr>
              <w:t>C</w:t>
            </w:r>
            <w:r>
              <w:rPr>
                <w:rFonts w:eastAsia="微软雅黑"/>
                <w:sz w:val="20"/>
                <w:szCs w:val="20"/>
              </w:rPr>
              <w:t>O</w:t>
            </w:r>
            <w:r w:rsidRPr="00B22003">
              <w:rPr>
                <w:rFonts w:eastAsia="微软雅黑"/>
                <w:sz w:val="20"/>
                <w:szCs w:val="20"/>
              </w:rPr>
              <w:t>M</w:t>
            </w:r>
            <w:r>
              <w:rPr>
                <w:rFonts w:eastAsia="微软雅黑"/>
                <w:sz w:val="20"/>
                <w:szCs w:val="20"/>
              </w:rPr>
              <w:t>O</w:t>
            </w:r>
            <w:r w:rsidRPr="00B22003">
              <w:rPr>
                <w:rFonts w:eastAsia="微软雅黑"/>
                <w:sz w:val="20"/>
                <w:szCs w:val="20"/>
              </w:rPr>
              <w:t>, vivo</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5D984585" w:rsidR="00E97A02" w:rsidRDefault="00C40421"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35AFE2BF" w:rsidR="00E97A02" w:rsidRDefault="00B22003" w:rsidP="00C40421">
            <w:pPr>
              <w:widowControl w:val="0"/>
              <w:snapToGrid w:val="0"/>
              <w:spacing w:before="120" w:after="120" w:line="240" w:lineRule="auto"/>
              <w:rPr>
                <w:rFonts w:eastAsia="微软雅黑"/>
                <w:sz w:val="20"/>
                <w:szCs w:val="20"/>
              </w:rPr>
            </w:pPr>
            <w:r w:rsidRPr="00B22003">
              <w:rPr>
                <w:rFonts w:eastAsia="微软雅黑"/>
                <w:sz w:val="20"/>
                <w:szCs w:val="20"/>
              </w:rPr>
              <w:t>Ericsson, CATT</w:t>
            </w:r>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2F6B445D" w:rsidR="00F74D0D" w:rsidRPr="00BD734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589DC6CC" w14:textId="12ACDCA2" w:rsidR="00F74D0D" w:rsidRDefault="00C4042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Samsung</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微软雅黑"/>
                <w:sz w:val="20"/>
                <w:szCs w:val="20"/>
              </w:rPr>
            </w:pPr>
            <w:r>
              <w:rPr>
                <w:rFonts w:eastAsia="微软雅黑"/>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微软雅黑"/>
                <w:sz w:val="20"/>
                <w:szCs w:val="20"/>
              </w:rPr>
            </w:pPr>
            <w:r>
              <w:rPr>
                <w:rFonts w:eastAsia="微软雅黑"/>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hint="eastAsia"/>
                <w:sz w:val="20"/>
                <w:szCs w:val="20"/>
              </w:rPr>
            </w:pPr>
            <w:r>
              <w:rPr>
                <w:rFonts w:eastAsiaTheme="minorEastAsia"/>
                <w:sz w:val="20"/>
                <w:szCs w:val="20"/>
              </w:rPr>
              <w:t xml:space="preserve">SRS resource sharing can be used from Rel-15. </w:t>
            </w:r>
            <w:r>
              <w:rPr>
                <w:rFonts w:eastAsia="微软雅黑"/>
                <w:sz w:val="20"/>
                <w:szCs w:val="20"/>
              </w:rPr>
              <w:t>There was agreement before that the use case for SRS is decided by UE in Rel-15. So, not necessary to discuss again.</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9F5D48">
        <w:rPr>
          <w:rFonts w:eastAsia="微软雅黑"/>
          <w:sz w:val="20"/>
          <w:szCs w:val="20"/>
        </w:rPr>
        <w:t>8</w:t>
      </w:r>
    </w:p>
    <w:tbl>
      <w:tblPr>
        <w:tblStyle w:val="af"/>
        <w:tblW w:w="0" w:type="auto"/>
        <w:jc w:val="center"/>
        <w:tblLook w:val="04A0" w:firstRow="1" w:lastRow="0" w:firstColumn="1" w:lastColumn="0" w:noHBand="0" w:noVBand="1"/>
      </w:tblPr>
      <w:tblGrid>
        <w:gridCol w:w="2212"/>
        <w:gridCol w:w="872"/>
        <w:gridCol w:w="3033"/>
        <w:gridCol w:w="3233"/>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81071E5" w:rsidR="00617869" w:rsidRDefault="00AE6022" w:rsidP="00515754">
            <w:pPr>
              <w:widowControl w:val="0"/>
              <w:snapToGrid w:val="0"/>
              <w:spacing w:before="120" w:after="120" w:line="240" w:lineRule="auto"/>
              <w:rPr>
                <w:rFonts w:eastAsia="微软雅黑"/>
                <w:sz w:val="20"/>
                <w:szCs w:val="20"/>
              </w:rPr>
            </w:pPr>
            <w:del w:id="17" w:author="ZTE - Hao" w:date="2021-08-13T09:51:00Z">
              <w:r w:rsidDel="003027D2">
                <w:rPr>
                  <w:rFonts w:eastAsia="微软雅黑"/>
                  <w:sz w:val="20"/>
                  <w:szCs w:val="20"/>
                </w:rPr>
                <w:delText>8</w:delText>
              </w:r>
            </w:del>
            <w:ins w:id="18" w:author="ZTE - Hao" w:date="2021-08-13T09:51:00Z">
              <w:r w:rsidR="003027D2">
                <w:rPr>
                  <w:rFonts w:eastAsia="微软雅黑"/>
                  <w:sz w:val="20"/>
                  <w:szCs w:val="20"/>
                </w:rPr>
                <w:t>7</w:t>
              </w:r>
            </w:ins>
          </w:p>
        </w:tc>
        <w:tc>
          <w:tcPr>
            <w:tcW w:w="0" w:type="auto"/>
          </w:tcPr>
          <w:p w14:paraId="00E3AF42" w14:textId="59F8C65E" w:rsidR="00617869" w:rsidRPr="006E3B3D" w:rsidRDefault="009F5D48" w:rsidP="00AE6022">
            <w:pPr>
              <w:widowControl w:val="0"/>
              <w:snapToGrid w:val="0"/>
              <w:spacing w:before="120" w:after="120" w:line="240" w:lineRule="auto"/>
              <w:rPr>
                <w:rFonts w:eastAsia="微软雅黑"/>
                <w:sz w:val="20"/>
                <w:szCs w:val="20"/>
                <w:lang w:val="fr-FR"/>
              </w:rPr>
            </w:pPr>
            <w:del w:id="19" w:author="ZTE - Hao" w:date="2021-08-13T09:51:00Z">
              <w:r w:rsidRPr="009F5D48" w:rsidDel="003027D2">
                <w:rPr>
                  <w:rFonts w:eastAsia="微软雅黑"/>
                  <w:sz w:val="20"/>
                  <w:szCs w:val="20"/>
                  <w:lang w:val="fr-FR"/>
                </w:rPr>
                <w:delText xml:space="preserve">Apple, </w:delText>
              </w:r>
            </w:del>
            <w:r w:rsidRPr="009F5D48">
              <w:rPr>
                <w:rFonts w:eastAsia="微软雅黑"/>
                <w:sz w:val="20"/>
                <w:szCs w:val="20"/>
                <w:lang w:val="fr-FR"/>
              </w:rPr>
              <w:t>Qualcomm (MAC</w:t>
            </w:r>
            <w:r>
              <w:rPr>
                <w:rFonts w:eastAsia="微软雅黑"/>
                <w:sz w:val="20"/>
                <w:szCs w:val="20"/>
                <w:lang w:val="fr-FR"/>
              </w:rPr>
              <w:t xml:space="preserve"> </w:t>
            </w:r>
            <w:r w:rsidRPr="009F5D48">
              <w:rPr>
                <w:rFonts w:eastAsia="微软雅黑"/>
                <w:sz w:val="20"/>
                <w:szCs w:val="20"/>
                <w:lang w:val="fr-FR"/>
              </w:rPr>
              <w:t>CE), Ericsson (MAC</w:t>
            </w:r>
            <w:r>
              <w:rPr>
                <w:rFonts w:eastAsia="微软雅黑"/>
                <w:sz w:val="20"/>
                <w:szCs w:val="20"/>
                <w:lang w:val="fr-FR"/>
              </w:rPr>
              <w:t xml:space="preserve"> </w:t>
            </w:r>
            <w:r w:rsidRPr="009F5D48">
              <w:rPr>
                <w:rFonts w:eastAsia="微软雅黑"/>
                <w:sz w:val="20"/>
                <w:szCs w:val="20"/>
                <w:lang w:val="fr-FR"/>
              </w:rPr>
              <w:t>CE), Intel</w:t>
            </w:r>
            <w:r w:rsidR="00AE6022">
              <w:rPr>
                <w:rFonts w:eastAsia="微软雅黑"/>
                <w:sz w:val="20"/>
                <w:szCs w:val="20"/>
                <w:lang w:val="fr-FR"/>
              </w:rPr>
              <w:t>, Xiaomi</w:t>
            </w:r>
            <w:r w:rsidRPr="009F5D48">
              <w:rPr>
                <w:rFonts w:eastAsia="微软雅黑"/>
                <w:sz w:val="20"/>
                <w:szCs w:val="20"/>
                <w:lang w:val="fr-FR"/>
              </w:rPr>
              <w:t>, Huawei</w:t>
            </w:r>
            <w:r w:rsidR="00382633">
              <w:rPr>
                <w:rFonts w:eastAsia="微软雅黑"/>
                <w:sz w:val="20"/>
                <w:szCs w:val="20"/>
                <w:lang w:val="fr-FR"/>
              </w:rPr>
              <w:t>/HiSilicon</w:t>
            </w:r>
            <w:r w:rsidRPr="009F5D48">
              <w:rPr>
                <w:rFonts w:eastAsia="微软雅黑"/>
                <w:sz w:val="20"/>
                <w:szCs w:val="20"/>
                <w:lang w:val="fr-FR"/>
              </w:rPr>
              <w:t xml:space="preserve"> (MAC</w:t>
            </w:r>
            <w:r w:rsidR="00382633">
              <w:rPr>
                <w:rFonts w:eastAsia="微软雅黑"/>
                <w:sz w:val="20"/>
                <w:szCs w:val="20"/>
                <w:lang w:val="fr-FR"/>
              </w:rPr>
              <w:t xml:space="preserve"> </w:t>
            </w:r>
            <w:r w:rsidRPr="009F5D48">
              <w:rPr>
                <w:rFonts w:eastAsia="微软雅黑"/>
                <w:sz w:val="20"/>
                <w:szCs w:val="20"/>
                <w:lang w:val="fr-FR"/>
              </w:rPr>
              <w:t>CE), ZTE, Lenovo</w:t>
            </w:r>
            <w:r w:rsidR="00382633">
              <w:rPr>
                <w:rFonts w:eastAsia="微软雅黑"/>
                <w:sz w:val="20"/>
                <w:szCs w:val="20"/>
                <w:lang w:val="fr-FR"/>
              </w:rPr>
              <w:t>/MotM</w:t>
            </w:r>
          </w:p>
        </w:tc>
        <w:tc>
          <w:tcPr>
            <w:tcW w:w="0" w:type="auto"/>
          </w:tcPr>
          <w:p w14:paraId="213D5EB9" w14:textId="730F091D" w:rsidR="007B5E5A"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t>U</w:t>
            </w:r>
            <w:r w:rsidRPr="007B5E5A">
              <w:rPr>
                <w:rFonts w:eastAsia="微软雅黑"/>
                <w:b/>
                <w:sz w:val="20"/>
                <w:szCs w:val="20"/>
                <w:u w:val="single"/>
              </w:rPr>
              <w:t>E reporting</w:t>
            </w:r>
          </w:p>
          <w:p w14:paraId="3E76D95A" w14:textId="52234C10" w:rsidR="004822FD" w:rsidRDefault="00617869" w:rsidP="00D9470B">
            <w:pPr>
              <w:widowControl w:val="0"/>
              <w:snapToGrid w:val="0"/>
              <w:spacing w:before="120" w:after="120" w:line="240" w:lineRule="auto"/>
              <w:rPr>
                <w:rFonts w:eastAsia="微软雅黑"/>
                <w:sz w:val="20"/>
                <w:szCs w:val="20"/>
              </w:rPr>
            </w:pPr>
            <w:r>
              <w:rPr>
                <w:rFonts w:eastAsia="微软雅黑"/>
                <w:sz w:val="20"/>
                <w:szCs w:val="20"/>
              </w:rPr>
              <w:t>Apple, Xiaomi</w:t>
            </w:r>
          </w:p>
          <w:p w14:paraId="0410B451" w14:textId="31B0A5F1" w:rsidR="00617869" w:rsidRPr="004822FD" w:rsidRDefault="00617869" w:rsidP="004822FD">
            <w:pPr>
              <w:pStyle w:val="aff"/>
              <w:widowControl w:val="0"/>
              <w:numPr>
                <w:ilvl w:val="0"/>
                <w:numId w:val="8"/>
              </w:numPr>
              <w:snapToGrid w:val="0"/>
              <w:spacing w:before="120" w:after="120" w:line="240" w:lineRule="auto"/>
              <w:rPr>
                <w:rFonts w:eastAsia="微软雅黑"/>
                <w:sz w:val="20"/>
                <w:szCs w:val="20"/>
              </w:rPr>
            </w:pPr>
            <w:r w:rsidRPr="004822FD">
              <w:rPr>
                <w:rFonts w:eastAsia="微软雅黑"/>
                <w:sz w:val="20"/>
                <w:szCs w:val="20"/>
              </w:rPr>
              <w:t>Support UE reporting of the preferred antenna switching configuration</w:t>
            </w:r>
            <w:r w:rsidR="00CF7DAD" w:rsidRPr="004822FD">
              <w:rPr>
                <w:rFonts w:eastAsia="微软雅黑"/>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微软雅黑"/>
                <w:b/>
                <w:sz w:val="20"/>
                <w:szCs w:val="20"/>
                <w:u w:val="single"/>
              </w:rPr>
            </w:pPr>
            <w:r w:rsidRPr="007B5E5A">
              <w:rPr>
                <w:rFonts w:eastAsia="微软雅黑" w:hint="eastAsia"/>
                <w:b/>
                <w:sz w:val="20"/>
                <w:szCs w:val="20"/>
                <w:u w:val="single"/>
              </w:rPr>
              <w:lastRenderedPageBreak/>
              <w:t>A</w:t>
            </w:r>
            <w:r w:rsidRPr="007B5E5A">
              <w:rPr>
                <w:rFonts w:eastAsia="微软雅黑"/>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ase 1: aperiodic SRS</w:t>
            </w:r>
          </w:p>
          <w:p w14:paraId="2B38C077" w14:textId="4B19B995" w:rsidR="007B5E5A" w:rsidRPr="000A5593" w:rsidRDefault="007B5E5A" w:rsidP="00952BBB">
            <w:pPr>
              <w:pStyle w:val="aff"/>
              <w:widowControl w:val="0"/>
              <w:numPr>
                <w:ilvl w:val="0"/>
                <w:numId w:val="8"/>
              </w:numPr>
              <w:snapToGrid w:val="0"/>
              <w:spacing w:before="120" w:after="120" w:line="240" w:lineRule="auto"/>
              <w:rPr>
                <w:rFonts w:eastAsia="微软雅黑"/>
                <w:sz w:val="20"/>
                <w:szCs w:val="20"/>
              </w:rPr>
            </w:pPr>
            <w:r w:rsidRPr="000A5593">
              <w:rPr>
                <w:rFonts w:eastAsia="微软雅黑" w:hint="eastAsia"/>
                <w:sz w:val="20"/>
                <w:szCs w:val="20"/>
              </w:rPr>
              <w:t>E</w:t>
            </w:r>
            <w:r w:rsidRPr="000A5593">
              <w:rPr>
                <w:rFonts w:eastAsia="微软雅黑"/>
                <w:sz w:val="20"/>
                <w:szCs w:val="20"/>
              </w:rPr>
              <w:t>ricsson</w:t>
            </w:r>
          </w:p>
          <w:p w14:paraId="73BDC04D" w14:textId="77777777" w:rsidR="007B5E5A" w:rsidRDefault="007B5E5A"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 2: periodic or semi-persistent SRS</w:t>
            </w:r>
          </w:p>
          <w:p w14:paraId="56C0039F" w14:textId="08009C79" w:rsidR="007B5E5A" w:rsidRPr="007B5E5A" w:rsidRDefault="007B5E5A" w:rsidP="00AB2114">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r w:rsidR="00AB2114">
              <w:rPr>
                <w:rFonts w:eastAsia="微软雅黑"/>
                <w:sz w:val="20"/>
                <w:szCs w:val="20"/>
              </w:rPr>
              <w:t>/</w:t>
            </w:r>
            <w:r>
              <w:rPr>
                <w:rFonts w:eastAsia="微软雅黑"/>
                <w:sz w:val="20"/>
                <w:szCs w:val="20"/>
              </w:rPr>
              <w:t>HiSilicon</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065229C4"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The following proposal is given based on companies’ input to RAN1#10</w:t>
      </w:r>
      <w:r w:rsidR="007A29DF">
        <w:rPr>
          <w:rFonts w:eastAsia="微软雅黑"/>
          <w:sz w:val="20"/>
          <w:szCs w:val="20"/>
        </w:rPr>
        <w:t>6</w:t>
      </w:r>
      <w:r>
        <w:rPr>
          <w:rFonts w:eastAsia="微软雅黑"/>
          <w:sz w:val="20"/>
          <w:szCs w:val="20"/>
        </w:rPr>
        <w:t>e.</w:t>
      </w:r>
    </w:p>
    <w:p w14:paraId="3C5A909D" w14:textId="77777777"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AE6022" w:rsidRPr="00D65341">
        <w:rPr>
          <w:rFonts w:eastAsia="微软雅黑"/>
          <w:i/>
          <w:sz w:val="20"/>
          <w:szCs w:val="20"/>
        </w:rPr>
        <w:t>Support indicating the number of Tx/Rx antennas for SRS antenna switching via 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77777777" w:rsidR="00AE6022" w:rsidRPr="002E4D93"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w:t>
      </w:r>
      <w:r w:rsidRPr="00724771">
        <w:rPr>
          <w:rFonts w:eastAsia="微软雅黑"/>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微软雅黑"/>
                <w:sz w:val="20"/>
                <w:szCs w:val="20"/>
              </w:rPr>
            </w:pPr>
            <w:r>
              <w:rPr>
                <w:rFonts w:eastAsia="微软雅黑"/>
                <w:sz w:val="20"/>
                <w:szCs w:val="20"/>
              </w:rPr>
              <w:t>The benefits of MAC CE over RRC is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微软雅黑"/>
                <w:sz w:val="20"/>
                <w:szCs w:val="20"/>
              </w:rPr>
            </w:pPr>
            <w:r>
              <w:rPr>
                <w:rFonts w:eastAsia="微软雅黑"/>
                <w:sz w:val="20"/>
                <w:szCs w:val="20"/>
              </w:rPr>
              <w:t>Moreover, it has large impact on UE hardware implementation. In R15/16, the xTyR configuration for periodic, semi-persistent and aperiodic cases are the same. Thus, UE can keep the RF circuit and switching modules in the same state before each transmission. If this new proposal is used, MAC CE may indicate x’Ty’R for aperiodic, but the existing periodic SRS is for xTyR. When some transmission of them are closed to each other, UE need to change the state of RF circuit (e.g. turn on, turn off)/switching modules i</w:t>
            </w:r>
            <w:r w:rsidR="00470244">
              <w:rPr>
                <w:rFonts w:eastAsia="微软雅黑"/>
                <w:sz w:val="20"/>
                <w:szCs w:val="20"/>
              </w:rPr>
              <w:t>n</w:t>
            </w:r>
            <w:r>
              <w:rPr>
                <w:rFonts w:eastAsia="微软雅黑"/>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79A6EDC" w14:textId="77777777" w:rsidR="00066B0A"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微软雅黑"/>
                <w:sz w:val="20"/>
                <w:szCs w:val="20"/>
              </w:rPr>
            </w:pPr>
            <w:r>
              <w:rPr>
                <w:rFonts w:eastAsia="微软雅黑"/>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A7D01F9" w14:textId="672EED97" w:rsidR="006F57C1" w:rsidRDefault="006F57C1" w:rsidP="006F57C1">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w:t>
            </w:r>
            <w:r w:rsidR="00280CC4">
              <w:rPr>
                <w:rFonts w:eastAsia="微软雅黑"/>
                <w:sz w:val="20"/>
                <w:szCs w:val="20"/>
              </w:rPr>
              <w:t>can support</w:t>
            </w:r>
            <w:r>
              <w:rPr>
                <w:rFonts w:eastAsia="微软雅黑"/>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微软雅黑"/>
                <w:sz w:val="20"/>
                <w:szCs w:val="20"/>
              </w:rPr>
            </w:pPr>
            <w:r>
              <w:rPr>
                <w:rFonts w:eastAsia="微软雅黑"/>
                <w:sz w:val="20"/>
                <w:szCs w:val="20"/>
              </w:rPr>
              <w:t>Then, for the main bullet, remove “</w:t>
            </w:r>
            <w:r w:rsidRPr="006F57C1">
              <w:rPr>
                <w:rFonts w:eastAsia="微软雅黑"/>
                <w:color w:val="FF0000"/>
                <w:sz w:val="20"/>
                <w:szCs w:val="20"/>
              </w:rPr>
              <w:t>Tx</w:t>
            </w:r>
            <w:r>
              <w:rPr>
                <w:rFonts w:eastAsia="微软雅黑"/>
                <w:sz w:val="20"/>
                <w:szCs w:val="20"/>
              </w:rPr>
              <w:t xml:space="preserve">”, </w:t>
            </w:r>
            <w:r w:rsidR="008318E4">
              <w:rPr>
                <w:rFonts w:eastAsia="微软雅黑"/>
                <w:sz w:val="20"/>
                <w:szCs w:val="20"/>
              </w:rPr>
              <w:t xml:space="preserve">since </w:t>
            </w:r>
            <w:r>
              <w:rPr>
                <w:rFonts w:eastAsia="微软雅黑"/>
                <w:sz w:val="20"/>
                <w:szCs w:val="20"/>
              </w:rPr>
              <w:t>dynamic switching the number of Tx may be some problems on dynamic switching on the RF chains, which need to be discussed in RAN4.</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3EF0CE9E"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2-9</w:t>
      </w:r>
    </w:p>
    <w:tbl>
      <w:tblPr>
        <w:tblStyle w:val="af"/>
        <w:tblW w:w="0" w:type="auto"/>
        <w:jc w:val="center"/>
        <w:tblLook w:val="04A0" w:firstRow="1" w:lastRow="0" w:firstColumn="1" w:lastColumn="0" w:noHBand="0" w:noVBand="1"/>
      </w:tblPr>
      <w:tblGrid>
        <w:gridCol w:w="7134"/>
        <w:gridCol w:w="872"/>
        <w:gridCol w:w="134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lastRenderedPageBreak/>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9AB1141" w:rsidR="00C26DCE" w:rsidRDefault="00C26DCE" w:rsidP="0065675C">
            <w:pPr>
              <w:widowControl w:val="0"/>
              <w:snapToGrid w:val="0"/>
              <w:spacing w:before="120" w:after="120" w:line="240" w:lineRule="auto"/>
              <w:rPr>
                <w:rFonts w:eastAsia="微软雅黑"/>
                <w:sz w:val="20"/>
                <w:szCs w:val="20"/>
              </w:rPr>
            </w:pPr>
            <w:r>
              <w:rPr>
                <w:rFonts w:eastAsia="微软雅黑"/>
                <w:sz w:val="20"/>
                <w:szCs w:val="20"/>
              </w:rPr>
              <w:t xml:space="preserve">Determine aperiodic SRS parameters </w:t>
            </w:r>
            <w:r w:rsidRPr="00B94D10">
              <w:rPr>
                <w:rFonts w:eastAsia="微软雅黑"/>
                <w:sz w:val="20"/>
                <w:szCs w:val="20"/>
              </w:rPr>
              <w:t>(e.g., bandwidth)</w:t>
            </w:r>
            <w:r>
              <w:rPr>
                <w:rFonts w:eastAsia="微软雅黑"/>
                <w:sz w:val="20"/>
                <w:szCs w:val="20"/>
              </w:rPr>
              <w:t xml:space="preserve"> implicitly from data channel by associating them</w:t>
            </w:r>
            <w:r w:rsidRPr="00B94D10">
              <w:rPr>
                <w:rFonts w:eastAsia="微软雅黑"/>
                <w:sz w:val="20"/>
                <w:szCs w:val="20"/>
              </w:rPr>
              <w:t xml:space="preserve"> with </w:t>
            </w:r>
            <w:r w:rsidR="00994827">
              <w:rPr>
                <w:rFonts w:eastAsia="微软雅黑"/>
                <w:sz w:val="20"/>
                <w:szCs w:val="20"/>
              </w:rPr>
              <w:t>co-</w:t>
            </w:r>
            <w:r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微软雅黑"/>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微软雅黑"/>
                <w:sz w:val="20"/>
                <w:szCs w:val="20"/>
              </w:rPr>
            </w:pPr>
            <w:r>
              <w:rPr>
                <w:rFonts w:eastAsia="微软雅黑"/>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微软雅黑"/>
                <w:sz w:val="20"/>
                <w:szCs w:val="20"/>
              </w:rPr>
            </w:pPr>
            <w:r>
              <w:rPr>
                <w:rFonts w:eastAsia="微软雅黑"/>
                <w:sz w:val="20"/>
                <w:szCs w:val="20"/>
              </w:rPr>
              <w:t>No need to discuss</w:t>
            </w:r>
            <w:r w:rsidR="00A67B58">
              <w:rPr>
                <w:rFonts w:eastAsia="微软雅黑"/>
                <w:sz w:val="20"/>
                <w:szCs w:val="20"/>
              </w:rPr>
              <w:t xml:space="preserve"> at this stage</w:t>
            </w:r>
            <w:r w:rsidR="0092442B">
              <w:rPr>
                <w:rFonts w:eastAsia="微软雅黑"/>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xtend the mechanism to indicate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36D07" w14:paraId="1E92EAED" w14:textId="77777777" w:rsidTr="006B4D2B">
        <w:tc>
          <w:tcPr>
            <w:tcW w:w="2405" w:type="dxa"/>
          </w:tcPr>
          <w:p w14:paraId="7D0FD1C6" w14:textId="0D9DA273" w:rsidR="00836D07" w:rsidRDefault="00836D07" w:rsidP="00836D07">
            <w:pPr>
              <w:widowControl w:val="0"/>
              <w:snapToGrid w:val="0"/>
              <w:spacing w:before="120" w:after="120" w:line="240" w:lineRule="auto"/>
              <w:rPr>
                <w:rFonts w:eastAsia="微软雅黑"/>
                <w:sz w:val="20"/>
                <w:szCs w:val="20"/>
              </w:rPr>
            </w:pPr>
          </w:p>
        </w:tc>
        <w:tc>
          <w:tcPr>
            <w:tcW w:w="6945" w:type="dxa"/>
          </w:tcPr>
          <w:p w14:paraId="62EFA4D2" w14:textId="2D5E16CE" w:rsidR="00836D07" w:rsidRDefault="00836D07" w:rsidP="00836D07">
            <w:pPr>
              <w:widowControl w:val="0"/>
              <w:snapToGrid w:val="0"/>
              <w:spacing w:before="120" w:after="120" w:line="240" w:lineRule="auto"/>
              <w:rPr>
                <w:rFonts w:eastAsia="微软雅黑"/>
                <w:sz w:val="20"/>
                <w:szCs w:val="20"/>
              </w:rPr>
            </w:pPr>
          </w:p>
        </w:tc>
      </w:tr>
      <w:tr w:rsidR="00253C6B" w14:paraId="3F1C8F39" w14:textId="77777777" w:rsidTr="006B4D2B">
        <w:tc>
          <w:tcPr>
            <w:tcW w:w="2405" w:type="dxa"/>
          </w:tcPr>
          <w:p w14:paraId="054B4963" w14:textId="5456053A" w:rsidR="00253C6B" w:rsidRDefault="00253C6B" w:rsidP="00253C6B">
            <w:pPr>
              <w:widowControl w:val="0"/>
              <w:snapToGrid w:val="0"/>
              <w:spacing w:before="120" w:after="120" w:line="240" w:lineRule="auto"/>
              <w:rPr>
                <w:rFonts w:eastAsia="微软雅黑"/>
                <w:sz w:val="20"/>
                <w:szCs w:val="20"/>
              </w:rPr>
            </w:pPr>
          </w:p>
        </w:tc>
        <w:tc>
          <w:tcPr>
            <w:tcW w:w="6945" w:type="dxa"/>
          </w:tcPr>
          <w:p w14:paraId="344B12CA" w14:textId="736DBF6F" w:rsidR="00253C6B" w:rsidRDefault="00253C6B" w:rsidP="00253C6B">
            <w:pPr>
              <w:widowControl w:val="0"/>
              <w:snapToGrid w:val="0"/>
              <w:spacing w:before="120" w:after="120" w:line="240" w:lineRule="auto"/>
              <w:rPr>
                <w:rFonts w:eastAsia="微软雅黑"/>
                <w:sz w:val="20"/>
                <w:szCs w:val="20"/>
              </w:rPr>
            </w:pPr>
          </w:p>
        </w:tc>
      </w:tr>
      <w:tr w:rsidR="00253C6B" w14:paraId="237B5B5B" w14:textId="77777777" w:rsidTr="006B4D2B">
        <w:tc>
          <w:tcPr>
            <w:tcW w:w="2405" w:type="dxa"/>
          </w:tcPr>
          <w:p w14:paraId="45AF4E41" w14:textId="77777777" w:rsidR="00253C6B" w:rsidRDefault="00253C6B" w:rsidP="00253C6B">
            <w:pPr>
              <w:widowControl w:val="0"/>
              <w:snapToGrid w:val="0"/>
              <w:spacing w:before="120" w:after="120" w:line="240" w:lineRule="auto"/>
              <w:rPr>
                <w:rFonts w:eastAsia="微软雅黑"/>
                <w:sz w:val="20"/>
                <w:szCs w:val="20"/>
              </w:rPr>
            </w:pPr>
          </w:p>
        </w:tc>
        <w:tc>
          <w:tcPr>
            <w:tcW w:w="6945" w:type="dxa"/>
          </w:tcPr>
          <w:p w14:paraId="7159F791" w14:textId="77777777" w:rsidR="00253C6B" w:rsidRDefault="00253C6B" w:rsidP="00253C6B">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微软雅黑"/>
          <w:sz w:val="20"/>
          <w:szCs w:val="20"/>
        </w:rPr>
      </w:pPr>
      <w:r w:rsidRPr="00CB06A0">
        <w:rPr>
          <w:rFonts w:eastAsia="微软雅黑"/>
          <w:sz w:val="20"/>
          <w:szCs w:val="20"/>
        </w:rPr>
        <w:t>RAN1 agreed the general framework</w:t>
      </w:r>
      <w:r w:rsidR="00F81ADB">
        <w:rPr>
          <w:rFonts w:eastAsia="微软雅黑"/>
          <w:sz w:val="20"/>
          <w:szCs w:val="20"/>
        </w:rPr>
        <w:t xml:space="preserve"> including N_max</w:t>
      </w:r>
      <w:r w:rsidRPr="00CB06A0">
        <w:rPr>
          <w:rFonts w:eastAsia="微软雅黑"/>
          <w:sz w:val="20"/>
          <w:szCs w:val="20"/>
        </w:rPr>
        <w:t xml:space="preserve"> to support configuring &gt;4Rx SRS configurations, while the supported values for N is FFS. The following table</w:t>
      </w:r>
      <w:r>
        <w:rPr>
          <w:rFonts w:eastAsia="微软雅黑"/>
          <w:sz w:val="20"/>
          <w:szCs w:val="20"/>
        </w:rPr>
        <w:t>s</w:t>
      </w:r>
      <w:r w:rsidRPr="00CB06A0">
        <w:rPr>
          <w:rFonts w:eastAsia="微软雅黑"/>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ote that one related issue of determining N values is whether to support configuring multiple SRS resource sets</w:t>
      </w:r>
      <w:r w:rsidR="00F5612A">
        <w:rPr>
          <w:rFonts w:eastAsia="微软雅黑"/>
          <w:sz w:val="20"/>
          <w:szCs w:val="20"/>
        </w:rPr>
        <w:t xml:space="preserve"> for antenna switching</w:t>
      </w:r>
      <w:r>
        <w:rPr>
          <w:rFonts w:eastAsia="微软雅黑"/>
          <w:sz w:val="20"/>
          <w:szCs w:val="20"/>
        </w:rPr>
        <w:t xml:space="preserve"> in one slot.</w:t>
      </w:r>
      <w:r w:rsidR="00473F1D">
        <w:rPr>
          <w:rFonts w:eastAsia="微软雅黑"/>
          <w:sz w:val="20"/>
          <w:szCs w:val="20"/>
        </w:rPr>
        <w:t xml:space="preserve"> It decides whether to support N=N_max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微软雅黑"/>
          <w:b/>
          <w:sz w:val="20"/>
          <w:szCs w:val="20"/>
          <w:u w:val="single"/>
        </w:rPr>
      </w:pPr>
      <w:r w:rsidRPr="00AB4ACB">
        <w:rPr>
          <w:rFonts w:eastAsia="微软雅黑" w:hint="eastAsia"/>
          <w:b/>
          <w:sz w:val="20"/>
          <w:szCs w:val="20"/>
          <w:u w:val="single"/>
        </w:rPr>
        <w:t>N</w:t>
      </w:r>
      <w:r w:rsidRPr="00AB4ACB">
        <w:rPr>
          <w:rFonts w:eastAsia="微软雅黑"/>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354389">
        <w:rPr>
          <w:rFonts w:eastAsia="微软雅黑"/>
          <w:sz w:val="20"/>
          <w:szCs w:val="20"/>
        </w:rPr>
        <w:t>1</w:t>
      </w:r>
    </w:p>
    <w:tbl>
      <w:tblPr>
        <w:tblStyle w:val="af"/>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微软雅黑"/>
                <w:b/>
                <w:sz w:val="20"/>
                <w:szCs w:val="20"/>
                <w:u w:val="single"/>
              </w:rPr>
            </w:pPr>
            <w:r w:rsidRPr="00E010A6">
              <w:rPr>
                <w:rFonts w:eastAsia="微软雅黑" w:hint="eastAsia"/>
                <w:b/>
                <w:sz w:val="20"/>
                <w:szCs w:val="20"/>
                <w:u w:val="single"/>
              </w:rPr>
              <w:t>S</w:t>
            </w:r>
            <w:r w:rsidRPr="00E010A6">
              <w:rPr>
                <w:rFonts w:eastAsia="微软雅黑"/>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4B7F70"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微软雅黑"/>
                <w:sz w:val="20"/>
                <w:szCs w:val="20"/>
              </w:rPr>
            </w:pPr>
            <w:r>
              <w:rPr>
                <w:rFonts w:eastAsia="微软雅黑"/>
                <w:sz w:val="20"/>
                <w:szCs w:val="20"/>
              </w:rPr>
              <w:t xml:space="preserve">Alt 1: </w:t>
            </w:r>
            <w:r w:rsidRPr="00C165A0">
              <w:rPr>
                <w:rFonts w:eastAsia="微软雅黑"/>
                <w:sz w:val="20"/>
                <w:szCs w:val="20"/>
              </w:rPr>
              <w:t xml:space="preserve">All the non-zero integer values </w:t>
            </w:r>
            <w:r w:rsidR="00AC4C00">
              <w:rPr>
                <w:rFonts w:eastAsia="微软雅黑"/>
                <w:sz w:val="20"/>
                <w:szCs w:val="20"/>
              </w:rPr>
              <w:t>N</w:t>
            </w:r>
            <w:r w:rsidRPr="00C165A0">
              <w:rPr>
                <w:rFonts w:eastAsia="微软雅黑"/>
                <w:sz w:val="20"/>
                <w:szCs w:val="20"/>
              </w:rPr>
              <w:t>&lt;= N</w:t>
            </w:r>
            <w:r>
              <w:rPr>
                <w:rFonts w:eastAsia="微软雅黑"/>
                <w:sz w:val="20"/>
                <w:szCs w:val="20"/>
              </w:rPr>
              <w:t>_</w:t>
            </w:r>
            <w:r w:rsidRPr="00C165A0">
              <w:rPr>
                <w:rFonts w:eastAsia="微软雅黑"/>
                <w:sz w:val="20"/>
                <w:szCs w:val="20"/>
              </w:rPr>
              <w:t xml:space="preserve">max </w:t>
            </w:r>
            <w:r>
              <w:rPr>
                <w:rFonts w:eastAsia="微软雅黑"/>
                <w:sz w:val="20"/>
                <w:szCs w:val="20"/>
              </w:rPr>
              <w:t>are</w:t>
            </w:r>
            <w:r w:rsidRPr="00C165A0">
              <w:rPr>
                <w:rFonts w:eastAsia="微软雅黑"/>
                <w:sz w:val="20"/>
                <w:szCs w:val="20"/>
              </w:rPr>
              <w:t xml:space="preserve"> support</w:t>
            </w:r>
            <w:r>
              <w:rPr>
                <w:rFonts w:eastAsia="微软雅黑"/>
                <w:sz w:val="20"/>
                <w:szCs w:val="20"/>
              </w:rPr>
              <w:t>ed</w:t>
            </w:r>
            <w:r w:rsidRPr="00C165A0">
              <w:rPr>
                <w:rFonts w:eastAsia="微软雅黑"/>
                <w:sz w:val="20"/>
                <w:szCs w:val="20"/>
              </w:rPr>
              <w:t xml:space="preserve"> </w:t>
            </w:r>
          </w:p>
        </w:tc>
        <w:tc>
          <w:tcPr>
            <w:tcW w:w="0" w:type="auto"/>
          </w:tcPr>
          <w:p w14:paraId="4ED8A999" w14:textId="39EAE2E3" w:rsidR="00F81ADB" w:rsidRPr="008C6465" w:rsidRDefault="003B0840" w:rsidP="00D42F94">
            <w:pPr>
              <w:widowControl w:val="0"/>
              <w:snapToGrid w:val="0"/>
              <w:spacing w:before="120" w:after="120" w:line="240" w:lineRule="auto"/>
              <w:rPr>
                <w:rFonts w:eastAsia="微软雅黑"/>
                <w:sz w:val="20"/>
                <w:szCs w:val="20"/>
              </w:rPr>
            </w:pPr>
            <w:r w:rsidRPr="003B0840">
              <w:rPr>
                <w:rFonts w:eastAsia="微软雅黑"/>
                <w:sz w:val="20"/>
                <w:szCs w:val="20"/>
              </w:rPr>
              <w:t>ZTE, Ericsson, Xiaomi, Nokia</w:t>
            </w:r>
            <w:r w:rsidR="00C920CA">
              <w:rPr>
                <w:rFonts w:eastAsia="微软雅黑"/>
                <w:sz w:val="20"/>
                <w:szCs w:val="20"/>
              </w:rPr>
              <w:t>/NSB</w:t>
            </w:r>
            <w:r w:rsidRPr="003B0840">
              <w:rPr>
                <w:rFonts w:eastAsia="微软雅黑"/>
                <w:sz w:val="20"/>
                <w:szCs w:val="20"/>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微软雅黑"/>
                <w:sz w:val="20"/>
                <w:szCs w:val="20"/>
              </w:rPr>
            </w:pPr>
            <w:r>
              <w:rPr>
                <w:rFonts w:eastAsia="微软雅黑"/>
                <w:sz w:val="20"/>
                <w:szCs w:val="20"/>
              </w:rPr>
              <w:t xml:space="preserve">Alt 2: Support </w:t>
            </w:r>
            <w:r w:rsidRPr="000B580D">
              <w:rPr>
                <w:rFonts w:eastAsia="微软雅黑"/>
                <w:sz w:val="20"/>
                <w:szCs w:val="20"/>
              </w:rPr>
              <w:t>N=N_max only</w:t>
            </w:r>
          </w:p>
        </w:tc>
        <w:tc>
          <w:tcPr>
            <w:tcW w:w="0" w:type="auto"/>
          </w:tcPr>
          <w:p w14:paraId="2571920C" w14:textId="7DE68457" w:rsidR="00F81ADB" w:rsidRPr="001E6288" w:rsidRDefault="00F226B0" w:rsidP="008A4491">
            <w:pPr>
              <w:widowControl w:val="0"/>
              <w:snapToGrid w:val="0"/>
              <w:spacing w:before="120" w:after="120" w:line="240" w:lineRule="auto"/>
              <w:rPr>
                <w:rFonts w:eastAsia="微软雅黑"/>
                <w:sz w:val="20"/>
                <w:szCs w:val="20"/>
              </w:rPr>
            </w:pPr>
            <w:r>
              <w:rPr>
                <w:rFonts w:eastAsia="微软雅黑"/>
                <w:sz w:val="20"/>
                <w:szCs w:val="20"/>
              </w:rPr>
              <w:t>v</w:t>
            </w:r>
            <w:r w:rsidRPr="00F226B0">
              <w:rPr>
                <w:rFonts w:eastAsia="微软雅黑"/>
                <w:sz w:val="20"/>
                <w:szCs w:val="20"/>
              </w:rPr>
              <w:t>ivo, Spreadtrum</w:t>
            </w:r>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微软雅黑"/>
                <w:sz w:val="20"/>
                <w:szCs w:val="20"/>
              </w:rPr>
            </w:pPr>
            <w:r>
              <w:rPr>
                <w:rFonts w:eastAsia="微软雅黑"/>
                <w:sz w:val="20"/>
                <w:szCs w:val="20"/>
              </w:rPr>
              <w:t xml:space="preserve">Alt 3: </w:t>
            </w:r>
            <w:r w:rsidRPr="00783B44">
              <w:rPr>
                <w:rFonts w:eastAsia="微软雅黑"/>
                <w:sz w:val="20"/>
                <w:szCs w:val="20"/>
              </w:rPr>
              <w:t>Support specific values for N&lt;=Nmax</w:t>
            </w:r>
          </w:p>
        </w:tc>
        <w:tc>
          <w:tcPr>
            <w:tcW w:w="0" w:type="auto"/>
          </w:tcPr>
          <w:p w14:paraId="29A81E83" w14:textId="17EC443E" w:rsidR="00F851EE" w:rsidRDefault="00781341" w:rsidP="00681627">
            <w:pPr>
              <w:widowControl w:val="0"/>
              <w:snapToGrid w:val="0"/>
              <w:spacing w:before="120" w:after="120" w:line="240" w:lineRule="auto"/>
              <w:rPr>
                <w:rFonts w:eastAsia="微软雅黑"/>
                <w:sz w:val="20"/>
                <w:szCs w:val="20"/>
              </w:rPr>
            </w:pPr>
            <w:r w:rsidRPr="00781341">
              <w:rPr>
                <w:rFonts w:eastAsia="微软雅黑"/>
                <w:sz w:val="20"/>
                <w:szCs w:val="20"/>
              </w:rPr>
              <w:t>Qualcomm, Huawei</w:t>
            </w:r>
            <w:r>
              <w:rPr>
                <w:rFonts w:eastAsia="微软雅黑"/>
                <w:sz w:val="20"/>
                <w:szCs w:val="20"/>
              </w:rPr>
              <w:t>/HiSilicon</w:t>
            </w:r>
            <w:r w:rsidRPr="00781341">
              <w:rPr>
                <w:rFonts w:eastAsia="微软雅黑"/>
                <w:sz w:val="20"/>
                <w:szCs w:val="20"/>
              </w:rPr>
              <w:t>, CATT: all N&lt;=Nmax except N=1 for 1T8R</w:t>
            </w:r>
          </w:p>
          <w:p w14:paraId="630EA760" w14:textId="77777777" w:rsidR="00781341" w:rsidRDefault="00781341" w:rsidP="00681627">
            <w:pPr>
              <w:widowControl w:val="0"/>
              <w:snapToGrid w:val="0"/>
              <w:spacing w:before="120" w:after="120" w:line="240" w:lineRule="auto"/>
              <w:rPr>
                <w:rFonts w:eastAsia="微软雅黑"/>
                <w:sz w:val="20"/>
                <w:szCs w:val="20"/>
              </w:rPr>
            </w:pPr>
            <w:r>
              <w:rPr>
                <w:rFonts w:eastAsia="微软雅黑"/>
                <w:sz w:val="20"/>
                <w:szCs w:val="20"/>
              </w:rPr>
              <w:t xml:space="preserve">CMCC: </w:t>
            </w:r>
          </w:p>
          <w:p w14:paraId="5E02AE54"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 xml:space="preserve">1T6R: N=1, 2, 3 </w:t>
            </w:r>
          </w:p>
          <w:p w14:paraId="55E20A3B"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1T8R: N=2, 3, 4</w:t>
            </w:r>
            <w:r w:rsidRPr="00781341">
              <w:rPr>
                <w:rFonts w:eastAsia="微软雅黑" w:hint="eastAsia"/>
                <w:sz w:val="20"/>
                <w:szCs w:val="20"/>
              </w:rPr>
              <w:t xml:space="preserve"> </w:t>
            </w:r>
          </w:p>
          <w:p w14:paraId="715C679D"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2T6R: N=1, 2</w:t>
            </w:r>
            <w:r w:rsidRPr="00781341">
              <w:rPr>
                <w:rFonts w:eastAsia="微软雅黑" w:hint="eastAsia"/>
                <w:sz w:val="20"/>
                <w:szCs w:val="20"/>
              </w:rPr>
              <w:t xml:space="preserve"> </w:t>
            </w:r>
          </w:p>
          <w:p w14:paraId="75BDA2C0"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2T8R: N=1, 2</w:t>
            </w:r>
            <w:r w:rsidRPr="00781341">
              <w:rPr>
                <w:rFonts w:eastAsia="微软雅黑" w:hint="eastAsia"/>
                <w:sz w:val="20"/>
                <w:szCs w:val="20"/>
              </w:rPr>
              <w:t xml:space="preserve"> </w:t>
            </w:r>
          </w:p>
          <w:p w14:paraId="7A6B2FC2" w14:textId="77777777" w:rsidR="00781341" w:rsidRDefault="00781341" w:rsidP="00681627">
            <w:pPr>
              <w:pStyle w:val="aff"/>
              <w:widowControl w:val="0"/>
              <w:numPr>
                <w:ilvl w:val="0"/>
                <w:numId w:val="8"/>
              </w:numPr>
              <w:snapToGrid w:val="0"/>
              <w:spacing w:before="120" w:after="120" w:line="240" w:lineRule="auto"/>
              <w:rPr>
                <w:rFonts w:eastAsia="微软雅黑"/>
                <w:sz w:val="20"/>
                <w:szCs w:val="20"/>
              </w:rPr>
            </w:pPr>
            <w:r w:rsidRPr="00781341">
              <w:rPr>
                <w:rFonts w:eastAsia="微软雅黑"/>
                <w:sz w:val="20"/>
                <w:szCs w:val="20"/>
              </w:rPr>
              <w:t>4T8R: N=1</w:t>
            </w:r>
          </w:p>
          <w:p w14:paraId="7D0A4F65" w14:textId="3C3873CE" w:rsidR="00781341" w:rsidRPr="00781341" w:rsidRDefault="00F72EB2" w:rsidP="00681627">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Lenovo/MotM</w:t>
            </w:r>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微软雅黑"/>
                <w:b/>
                <w:sz w:val="20"/>
                <w:szCs w:val="20"/>
                <w:u w:val="single"/>
              </w:rPr>
            </w:pPr>
            <w:r w:rsidRPr="00620701">
              <w:rPr>
                <w:rFonts w:eastAsia="微软雅黑"/>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微软雅黑"/>
                <w:sz w:val="20"/>
                <w:szCs w:val="20"/>
              </w:rPr>
            </w:pPr>
            <w:r>
              <w:rPr>
                <w:rFonts w:eastAsia="微软雅黑"/>
                <w:sz w:val="20"/>
                <w:szCs w:val="20"/>
              </w:rPr>
              <w:t>M</w:t>
            </w:r>
            <w:r w:rsidRPr="00EF26D3">
              <w:rPr>
                <w:rFonts w:eastAsia="微软雅黑"/>
                <w:sz w:val="20"/>
                <w:szCs w:val="20"/>
              </w:rPr>
              <w:t>ultiple SRS resource sets</w:t>
            </w:r>
            <w:r w:rsidR="004B7F70">
              <w:rPr>
                <w:rFonts w:eastAsia="微软雅黑"/>
                <w:sz w:val="20"/>
                <w:szCs w:val="20"/>
              </w:rPr>
              <w:t xml:space="preserve"> for antenna switching</w:t>
            </w:r>
            <w:r w:rsidRPr="00EF26D3">
              <w:rPr>
                <w:rFonts w:eastAsia="微软雅黑"/>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微软雅黑"/>
                <w:sz w:val="20"/>
                <w:szCs w:val="20"/>
              </w:rPr>
            </w:pPr>
            <w:r>
              <w:rPr>
                <w:rFonts w:eastAsia="微软雅黑" w:hint="eastAsia"/>
                <w:sz w:val="20"/>
                <w:szCs w:val="20"/>
              </w:rPr>
              <w:t>U</w:t>
            </w:r>
            <w:r>
              <w:rPr>
                <w:rFonts w:eastAsia="微软雅黑"/>
                <w:sz w:val="20"/>
                <w:szCs w:val="20"/>
              </w:rPr>
              <w:t xml:space="preserve">E does not expect </w:t>
            </w:r>
            <w:r w:rsidR="004B7F70">
              <w:rPr>
                <w:rFonts w:eastAsia="微软雅黑"/>
                <w:sz w:val="20"/>
                <w:szCs w:val="20"/>
              </w:rPr>
              <w:t>m</w:t>
            </w:r>
            <w:r w:rsidR="004B7F70" w:rsidRPr="004B7F70">
              <w:rPr>
                <w:rFonts w:eastAsia="微软雅黑"/>
                <w:sz w:val="20"/>
                <w:szCs w:val="20"/>
              </w:rPr>
              <w:t xml:space="preserve">ultiple SRS resource sets for antenna switching </w:t>
            </w:r>
            <w:r w:rsidR="004B7F70">
              <w:rPr>
                <w:rFonts w:eastAsia="微软雅黑"/>
                <w:sz w:val="20"/>
                <w:szCs w:val="20"/>
              </w:rPr>
              <w:t>are</w:t>
            </w:r>
            <w:r w:rsidR="004B7F70" w:rsidRPr="004B7F70">
              <w:rPr>
                <w:rFonts w:eastAsia="微软雅黑"/>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微软雅黑"/>
                <w:sz w:val="20"/>
                <w:szCs w:val="20"/>
              </w:rPr>
            </w:pPr>
            <w:r w:rsidRPr="00EF26D3">
              <w:rPr>
                <w:rFonts w:eastAsia="微软雅黑"/>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微软雅黑"/>
          <w:sz w:val="20"/>
          <w:szCs w:val="20"/>
        </w:rPr>
      </w:pPr>
    </w:p>
    <w:p w14:paraId="31E5E297" w14:textId="292AC525" w:rsidR="004B7F70" w:rsidRDefault="004B7F70" w:rsidP="00984824">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companies’ input, </w:t>
      </w:r>
      <w:r w:rsidR="00681627">
        <w:rPr>
          <w:rFonts w:eastAsia="微软雅黑"/>
          <w:sz w:val="20"/>
          <w:szCs w:val="20"/>
        </w:rPr>
        <w:t xml:space="preserve">FL believes to support </w:t>
      </w:r>
      <w:r w:rsidR="00681627" w:rsidRPr="00781341">
        <w:rPr>
          <w:rFonts w:eastAsia="微软雅黑"/>
          <w:sz w:val="20"/>
          <w:szCs w:val="20"/>
        </w:rPr>
        <w:t>N&lt;=Nmax except N=1 for 1T8R</w:t>
      </w:r>
      <w:r w:rsidR="00681627">
        <w:rPr>
          <w:rFonts w:eastAsia="微软雅黑"/>
          <w:sz w:val="20"/>
          <w:szCs w:val="20"/>
        </w:rPr>
        <w:t xml:space="preserve"> is a good compromise among companies. Hence the following proposal is recommended.</w:t>
      </w:r>
    </w:p>
    <w:p w14:paraId="20C1FC01" w14:textId="147A89C7" w:rsidR="00940270" w:rsidRDefault="00940270" w:rsidP="00984824">
      <w:pPr>
        <w:widowControl w:val="0"/>
        <w:snapToGrid w:val="0"/>
        <w:spacing w:before="120" w:after="120" w:line="240" w:lineRule="auto"/>
        <w:jc w:val="both"/>
        <w:rPr>
          <w:rFonts w:eastAsia="微软雅黑"/>
          <w:sz w:val="20"/>
          <w:szCs w:val="20"/>
        </w:rPr>
      </w:pPr>
      <w:r w:rsidRPr="009F4D29">
        <w:rPr>
          <w:rFonts w:eastAsia="微软雅黑" w:hint="eastAsia"/>
          <w:b/>
          <w:i/>
          <w:sz w:val="20"/>
          <w:szCs w:val="20"/>
          <w:highlight w:val="yellow"/>
        </w:rPr>
        <w:t>F</w:t>
      </w:r>
      <w:r w:rsidRPr="009F4D29">
        <w:rPr>
          <w:rFonts w:eastAsia="微软雅黑"/>
          <w:b/>
          <w:i/>
          <w:sz w:val="20"/>
          <w:szCs w:val="20"/>
          <w:highlight w:val="yellow"/>
        </w:rPr>
        <w:t>L Proposal:</w:t>
      </w:r>
      <w:r w:rsidR="00696319">
        <w:rPr>
          <w:rFonts w:eastAsia="微软雅黑"/>
          <w:i/>
          <w:sz w:val="20"/>
          <w:szCs w:val="20"/>
        </w:rPr>
        <w:t xml:space="preserve"> </w:t>
      </w:r>
      <w:r w:rsidR="00681627">
        <w:rPr>
          <w:rFonts w:eastAsia="微软雅黑"/>
          <w:i/>
          <w:sz w:val="20"/>
          <w:szCs w:val="20"/>
        </w:rPr>
        <w:t xml:space="preserve">For </w:t>
      </w:r>
      <w:r w:rsidR="009A571B">
        <w:rPr>
          <w:rFonts w:eastAsia="微软雅黑"/>
          <w:i/>
          <w:sz w:val="20"/>
          <w:szCs w:val="20"/>
        </w:rPr>
        <w:t xml:space="preserve">aperiodic xTyR </w:t>
      </w:r>
      <w:r w:rsidR="00681627">
        <w:rPr>
          <w:rFonts w:eastAsia="微软雅黑"/>
          <w:i/>
          <w:sz w:val="20"/>
          <w:szCs w:val="20"/>
        </w:rPr>
        <w:t>antenna switching</w:t>
      </w:r>
      <w:r w:rsidR="009A571B">
        <w:rPr>
          <w:rFonts w:eastAsia="微软雅黑"/>
          <w:i/>
          <w:sz w:val="20"/>
          <w:szCs w:val="20"/>
        </w:rPr>
        <w:t xml:space="preserve"> SRS, where xTyR is from</w:t>
      </w:r>
      <w:r w:rsidR="00681627">
        <w:rPr>
          <w:rFonts w:eastAsia="微软雅黑"/>
          <w:i/>
          <w:sz w:val="20"/>
          <w:szCs w:val="20"/>
        </w:rPr>
        <w:t xml:space="preserve"> {1T6R, 1T8R, 2T6R, 2T8R, 4T8R}, </w:t>
      </w:r>
      <w:r w:rsidR="009A571B">
        <w:rPr>
          <w:rFonts w:eastAsia="微软雅黑"/>
          <w:i/>
          <w:sz w:val="20"/>
          <w:szCs w:val="20"/>
        </w:rPr>
        <w:t>support</w:t>
      </w:r>
      <w:r w:rsidR="009A571B" w:rsidRPr="009A571B">
        <w:rPr>
          <w:rFonts w:eastAsia="微软雅黑"/>
          <w:i/>
          <w:sz w:val="20"/>
          <w:szCs w:val="20"/>
        </w:rPr>
        <w:t xml:space="preserve"> all the non-zero integer values N</w:t>
      </w:r>
      <w:r w:rsidR="009A571B">
        <w:rPr>
          <w:rFonts w:eastAsia="微软雅黑"/>
          <w:i/>
          <w:sz w:val="20"/>
          <w:szCs w:val="20"/>
        </w:rPr>
        <w:t>&lt;=</w:t>
      </w:r>
      <w:r w:rsidR="009A571B" w:rsidRPr="009A571B">
        <w:rPr>
          <w:rFonts w:eastAsia="微软雅黑"/>
          <w:i/>
          <w:sz w:val="20"/>
          <w:szCs w:val="20"/>
        </w:rPr>
        <w:t xml:space="preserve">N_max </w:t>
      </w:r>
      <w:r w:rsidR="009A571B">
        <w:rPr>
          <w:rFonts w:eastAsia="微软雅黑"/>
          <w:i/>
          <w:sz w:val="20"/>
          <w:szCs w:val="20"/>
        </w:rPr>
        <w:t xml:space="preserve">except </w:t>
      </w:r>
      <w:r w:rsidR="009A571B" w:rsidRPr="009A571B">
        <w:rPr>
          <w:rFonts w:eastAsia="微软雅黑"/>
          <w:i/>
          <w:sz w:val="20"/>
          <w:szCs w:val="20"/>
        </w:rPr>
        <w:t>N=1 for 1T8R</w:t>
      </w:r>
      <w:r w:rsidR="009A571B" w:rsidRPr="009A571B">
        <w:rPr>
          <w:rFonts w:eastAsia="微软雅黑"/>
          <w:sz w:val="20"/>
          <w:szCs w:val="20"/>
        </w:rPr>
        <w:t xml:space="preserve"> </w:t>
      </w:r>
    </w:p>
    <w:p w14:paraId="3C044334" w14:textId="68196343" w:rsidR="009A571B" w:rsidRPr="009A571B" w:rsidRDefault="009A571B" w:rsidP="009A571B">
      <w:pPr>
        <w:pStyle w:val="aff"/>
        <w:widowControl w:val="0"/>
        <w:numPr>
          <w:ilvl w:val="0"/>
          <w:numId w:val="8"/>
        </w:numPr>
        <w:snapToGrid w:val="0"/>
        <w:spacing w:before="120" w:after="120" w:line="240" w:lineRule="auto"/>
        <w:jc w:val="both"/>
        <w:rPr>
          <w:rFonts w:eastAsia="微软雅黑"/>
          <w:i/>
          <w:sz w:val="20"/>
          <w:szCs w:val="20"/>
        </w:rPr>
      </w:pPr>
      <w:r w:rsidRPr="009A571B">
        <w:rPr>
          <w:rFonts w:eastAsia="微软雅黑" w:hint="eastAsia"/>
          <w:i/>
          <w:sz w:val="20"/>
          <w:szCs w:val="20"/>
        </w:rPr>
        <w:lastRenderedPageBreak/>
        <w:t>F</w:t>
      </w:r>
      <w:r w:rsidRPr="009A571B">
        <w:rPr>
          <w:rFonts w:eastAsia="微软雅黑"/>
          <w:i/>
          <w:sz w:val="20"/>
          <w:szCs w:val="20"/>
        </w:rPr>
        <w:t xml:space="preserve">or each xTyR configuration, </w:t>
      </w:r>
      <w:r w:rsidRPr="009A571B">
        <w:rPr>
          <w:rFonts w:eastAsia="微软雅黑" w:hint="eastAsia"/>
          <w:i/>
          <w:sz w:val="20"/>
          <w:szCs w:val="20"/>
        </w:rPr>
        <w:t>U</w:t>
      </w:r>
      <w:r w:rsidRPr="009A571B">
        <w:rPr>
          <w:rFonts w:eastAsia="微软雅黑"/>
          <w:i/>
          <w:sz w:val="20"/>
          <w:szCs w:val="20"/>
        </w:rPr>
        <w:t>E does not expect multiple SRS resource sets are configured in one slot</w:t>
      </w:r>
    </w:p>
    <w:p w14:paraId="61E38CC6" w14:textId="77777777" w:rsidR="00AB4ACB" w:rsidRDefault="00AB4ACB">
      <w:pPr>
        <w:widowControl w:val="0"/>
        <w:snapToGrid w:val="0"/>
        <w:spacing w:before="120" w:after="120" w:line="240" w:lineRule="auto"/>
        <w:jc w:val="both"/>
        <w:rPr>
          <w:rFonts w:eastAsia="微软雅黑"/>
          <w:sz w:val="20"/>
          <w:szCs w:val="20"/>
        </w:rPr>
      </w:pPr>
    </w:p>
    <w:p w14:paraId="5ED4B513" w14:textId="77777777" w:rsidR="009F4D29" w:rsidRDefault="009F4D29" w:rsidP="009F4D2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微软雅黑"/>
                <w:sz w:val="20"/>
                <w:szCs w:val="20"/>
              </w:rPr>
            </w:pPr>
            <w:r w:rsidRPr="003D0707">
              <w:rPr>
                <w:rFonts w:eastAsia="微软雅黑"/>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微软雅黑"/>
                <w:sz w:val="20"/>
                <w:szCs w:val="20"/>
              </w:rPr>
            </w:pPr>
            <w:r>
              <w:rPr>
                <w:rFonts w:eastAsia="微软雅黑"/>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F22DE86" w14:textId="1F18E7C4"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Slightly prefer Alt 3, but alt 1 is also fine. Regarding the sub-bullet, it should be carefully investigated since whole transmission of specific xTyR configuration can be located in 4 different slots which can spread more than 4 slots up to specific TDD UL-DL configuration with less UL slot. In this case, channel estimation performance can be degraded because of channel variation and phase discontinuity.</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hint="eastAsia"/>
                <w:sz w:val="20"/>
                <w:szCs w:val="20"/>
              </w:rPr>
            </w:pPr>
            <w:r>
              <w:rPr>
                <w:rFonts w:eastAsiaTheme="minorEastAsia" w:hint="eastAsia"/>
                <w:sz w:val="20"/>
                <w:szCs w:val="20"/>
              </w:rPr>
              <w:t>O</w:t>
            </w:r>
            <w:r>
              <w:rPr>
                <w:rFonts w:eastAsiaTheme="minorEastAsia"/>
                <w:sz w:val="20"/>
                <w:szCs w:val="20"/>
              </w:rPr>
              <w:t>K for the proposal</w:t>
            </w:r>
          </w:p>
        </w:tc>
      </w:tr>
    </w:tbl>
    <w:p w14:paraId="4FD51109" w14:textId="77777777" w:rsidR="00940270" w:rsidRDefault="00940270">
      <w:pPr>
        <w:widowControl w:val="0"/>
        <w:snapToGrid w:val="0"/>
        <w:spacing w:before="120" w:after="120" w:line="240" w:lineRule="auto"/>
        <w:jc w:val="both"/>
        <w:rPr>
          <w:rFonts w:eastAsia="微软雅黑"/>
          <w:sz w:val="20"/>
          <w:szCs w:val="20"/>
        </w:rPr>
      </w:pPr>
    </w:p>
    <w:p w14:paraId="3C305792" w14:textId="1539838C" w:rsidR="00FC2E09" w:rsidRPr="00C038F7" w:rsidRDefault="00C038F7">
      <w:pPr>
        <w:widowControl w:val="0"/>
        <w:snapToGrid w:val="0"/>
        <w:spacing w:before="120" w:after="120" w:line="240" w:lineRule="auto"/>
        <w:jc w:val="both"/>
        <w:rPr>
          <w:rFonts w:eastAsia="微软雅黑"/>
          <w:b/>
          <w:sz w:val="20"/>
          <w:szCs w:val="20"/>
          <w:u w:val="single"/>
        </w:rPr>
      </w:pPr>
      <w:r>
        <w:rPr>
          <w:rFonts w:eastAsia="微软雅黑"/>
          <w:b/>
          <w:sz w:val="20"/>
          <w:szCs w:val="20"/>
          <w:u w:val="single"/>
        </w:rPr>
        <w:t>S</w:t>
      </w:r>
      <w:r w:rsidRPr="00C038F7">
        <w:rPr>
          <w:rFonts w:eastAsia="微软雅黑"/>
          <w:b/>
          <w:sz w:val="20"/>
          <w:szCs w:val="20"/>
          <w:u w:val="single"/>
        </w:rPr>
        <w:t xml:space="preserve">ubject to </w:t>
      </w:r>
      <w:r w:rsidRPr="00C038F7">
        <w:rPr>
          <w:rFonts w:eastAsia="微软雅黑"/>
          <w:b/>
          <w:iCs/>
          <w:sz w:val="20"/>
          <w:szCs w:val="20"/>
          <w:u w:val="single"/>
        </w:rPr>
        <w:t>UE capability on maximum number of SRS symbols in a slot</w:t>
      </w:r>
      <w:r>
        <w:rPr>
          <w:rFonts w:eastAsia="微软雅黑"/>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n FFS point in previous agreement is whether </w:t>
      </w:r>
      <w:r w:rsidRPr="00C038F7">
        <w:rPr>
          <w:rFonts w:eastAsia="微软雅黑"/>
          <w:sz w:val="20"/>
          <w:szCs w:val="20"/>
        </w:rPr>
        <w:t>different configurations are specified subject to the UE capability on maximum number of symbols that can be used for SRS in a slot</w:t>
      </w:r>
      <w:r w:rsidR="00F46BA6">
        <w:rPr>
          <w:rFonts w:eastAsia="微软雅黑"/>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tblLook w:val="04A0" w:firstRow="1" w:lastRow="0" w:firstColumn="1" w:lastColumn="0" w:noHBand="0" w:noVBand="1"/>
      </w:tblPr>
      <w:tblGrid>
        <w:gridCol w:w="2193"/>
        <w:gridCol w:w="715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微软雅黑"/>
                <w:b/>
                <w:sz w:val="20"/>
                <w:szCs w:val="20"/>
                <w:u w:val="single"/>
              </w:rPr>
            </w:pPr>
            <w:r w:rsidRPr="00915CA8">
              <w:rPr>
                <w:rFonts w:eastAsia="微软雅黑"/>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2C7CBC09" w14:textId="2DCE06E2" w:rsidR="00915CA8" w:rsidRPr="00C26DCE" w:rsidRDefault="00915CA8" w:rsidP="00A877F6">
            <w:pPr>
              <w:widowControl w:val="0"/>
              <w:snapToGrid w:val="0"/>
              <w:spacing w:before="120" w:after="120" w:line="240" w:lineRule="auto"/>
              <w:rPr>
                <w:rFonts w:eastAsia="微软雅黑"/>
                <w:sz w:val="20"/>
                <w:szCs w:val="20"/>
                <w:lang w:val="fr-FR"/>
              </w:rPr>
            </w:pPr>
            <w:r>
              <w:rPr>
                <w:rFonts w:eastAsia="微软雅黑" w:hint="eastAsia"/>
                <w:sz w:val="20"/>
                <w:szCs w:val="20"/>
                <w:lang w:val="fr-FR"/>
              </w:rPr>
              <w:t>N</w:t>
            </w:r>
            <w:r>
              <w:rPr>
                <w:rFonts w:eastAsia="微软雅黑"/>
                <w:sz w:val="20"/>
                <w:szCs w:val="20"/>
                <w:lang w:val="fr-FR"/>
              </w:rPr>
              <w:t>okia/NSB</w:t>
            </w:r>
            <w:ins w:id="20" w:author="ZTE - Hao" w:date="2021-08-13T09:53:00Z">
              <w:r w:rsidR="005D3710">
                <w:rPr>
                  <w:rFonts w:eastAsia="微软雅黑"/>
                  <w:sz w:val="20"/>
                  <w:szCs w:val="20"/>
                  <w:lang w:val="fr-FR"/>
                </w:rPr>
                <w:t>, OPPO</w:t>
              </w:r>
            </w:ins>
          </w:p>
        </w:tc>
      </w:tr>
    </w:tbl>
    <w:p w14:paraId="0DA92B48" w14:textId="77777777" w:rsidR="00F46BA6" w:rsidRDefault="00F46BA6" w:rsidP="00915CA8">
      <w:pPr>
        <w:widowControl w:val="0"/>
        <w:snapToGrid w:val="0"/>
        <w:spacing w:before="120" w:after="120" w:line="240" w:lineRule="auto"/>
        <w:jc w:val="both"/>
        <w:rPr>
          <w:rFonts w:eastAsia="微软雅黑"/>
          <w:sz w:val="20"/>
          <w:szCs w:val="20"/>
        </w:rPr>
      </w:pPr>
    </w:p>
    <w:p w14:paraId="5F10E771" w14:textId="3F24ECA8" w:rsidR="00915CA8" w:rsidRPr="00915CA8" w:rsidRDefault="00915CA8" w:rsidP="00915CA8">
      <w:pPr>
        <w:widowControl w:val="0"/>
        <w:snapToGrid w:val="0"/>
        <w:spacing w:before="120" w:after="120" w:line="240" w:lineRule="auto"/>
        <w:jc w:val="both"/>
        <w:rPr>
          <w:rFonts w:eastAsia="微软雅黑"/>
          <w:i/>
          <w:sz w:val="20"/>
          <w:szCs w:val="20"/>
        </w:rPr>
      </w:pPr>
      <w:r w:rsidRPr="00915CA8">
        <w:rPr>
          <w:rFonts w:eastAsia="微软雅黑" w:hint="eastAsia"/>
          <w:b/>
          <w:i/>
          <w:sz w:val="20"/>
          <w:szCs w:val="20"/>
          <w:highlight w:val="yellow"/>
        </w:rPr>
        <w:t>F</w:t>
      </w:r>
      <w:r w:rsidRPr="00915CA8">
        <w:rPr>
          <w:rFonts w:eastAsia="微软雅黑"/>
          <w:b/>
          <w:i/>
          <w:sz w:val="20"/>
          <w:szCs w:val="20"/>
          <w:highlight w:val="yellow"/>
        </w:rPr>
        <w:t>L Proposal</w:t>
      </w:r>
      <w:r w:rsidRPr="00915CA8">
        <w:rPr>
          <w:rFonts w:eastAsia="微软雅黑"/>
          <w:i/>
          <w:sz w:val="20"/>
          <w:szCs w:val="20"/>
        </w:rPr>
        <w:t xml:space="preserve">: </w:t>
      </w:r>
      <w:r w:rsidR="007E46A3">
        <w:rPr>
          <w:rFonts w:eastAsia="微软雅黑"/>
          <w:i/>
          <w:sz w:val="20"/>
          <w:szCs w:val="20"/>
        </w:rPr>
        <w:t>TBD</w:t>
      </w:r>
    </w:p>
    <w:p w14:paraId="268BC773" w14:textId="77777777" w:rsidR="00915CA8" w:rsidRDefault="00915CA8" w:rsidP="00915CA8">
      <w:pPr>
        <w:widowControl w:val="0"/>
        <w:snapToGrid w:val="0"/>
        <w:spacing w:before="120" w:after="120" w:line="240" w:lineRule="auto"/>
        <w:jc w:val="both"/>
        <w:rPr>
          <w:rFonts w:eastAsia="微软雅黑"/>
          <w:sz w:val="20"/>
          <w:szCs w:val="20"/>
        </w:rPr>
      </w:pPr>
    </w:p>
    <w:p w14:paraId="34A6A202" w14:textId="77777777" w:rsidR="00915CA8" w:rsidRDefault="00915CA8" w:rsidP="00915CA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微软雅黑"/>
                <w:sz w:val="20"/>
                <w:szCs w:val="20"/>
              </w:rPr>
            </w:pPr>
            <w:r w:rsidRPr="009F6D0B">
              <w:rPr>
                <w:rFonts w:eastAsia="微软雅黑"/>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微软雅黑"/>
                <w:sz w:val="20"/>
                <w:szCs w:val="20"/>
              </w:rPr>
            </w:pPr>
            <w:r>
              <w:rPr>
                <w:rFonts w:eastAsia="微软雅黑"/>
                <w:sz w:val="20"/>
                <w:szCs w:val="20"/>
              </w:rPr>
              <w:t>App</w:t>
            </w:r>
            <w:r w:rsidR="000C3AB4">
              <w:rPr>
                <w:rFonts w:eastAsia="微软雅黑"/>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微软雅黑"/>
                <w:sz w:val="20"/>
                <w:szCs w:val="20"/>
              </w:rPr>
            </w:pPr>
            <w:r>
              <w:rPr>
                <w:rFonts w:eastAsia="微软雅黑"/>
                <w:sz w:val="20"/>
                <w:szCs w:val="20"/>
              </w:rPr>
              <w:t>At least we need to address whether UE support</w:t>
            </w:r>
            <w:r w:rsidR="003A3212">
              <w:rPr>
                <w:rFonts w:eastAsia="微软雅黑"/>
                <w:sz w:val="20"/>
                <w:szCs w:val="20"/>
              </w:rPr>
              <w:t>s</w:t>
            </w:r>
            <w:r>
              <w:rPr>
                <w:rFonts w:eastAsia="微软雅黑"/>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微软雅黑"/>
                <w:sz w:val="20"/>
                <w:szCs w:val="20"/>
              </w:rPr>
            </w:pPr>
            <w:r>
              <w:rPr>
                <w:rFonts w:eastAsia="Malgun Gothic"/>
                <w:sz w:val="20"/>
                <w:szCs w:val="20"/>
                <w:lang w:eastAsia="ko-KR"/>
              </w:rPr>
              <w:t>Not needed.</w:t>
            </w:r>
          </w:p>
        </w:tc>
      </w:tr>
    </w:tbl>
    <w:p w14:paraId="237458C5" w14:textId="77777777" w:rsidR="00C038F7" w:rsidRDefault="00C038F7">
      <w:pPr>
        <w:widowControl w:val="0"/>
        <w:snapToGrid w:val="0"/>
        <w:spacing w:before="120" w:after="120" w:line="240" w:lineRule="auto"/>
        <w:jc w:val="both"/>
        <w:rPr>
          <w:rFonts w:eastAsia="微软雅黑"/>
          <w:sz w:val="20"/>
          <w:szCs w:val="20"/>
        </w:rPr>
      </w:pP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3-3</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357A73FC" w:rsidR="000057C1" w:rsidRDefault="000057C1" w:rsidP="000057C1">
            <w:pPr>
              <w:widowControl w:val="0"/>
              <w:snapToGrid w:val="0"/>
              <w:spacing w:before="120" w:after="120" w:line="240" w:lineRule="auto"/>
              <w:rPr>
                <w:rFonts w:eastAsia="微软雅黑"/>
                <w:sz w:val="20"/>
                <w:szCs w:val="20"/>
              </w:rPr>
            </w:pPr>
            <w:r>
              <w:rPr>
                <w:rFonts w:eastAsia="微软雅黑"/>
                <w:sz w:val="20"/>
                <w:szCs w:val="20"/>
              </w:rPr>
              <w:t>Ericsson, Xiaomi, Nokia</w:t>
            </w:r>
          </w:p>
          <w:p w14:paraId="14FA6D2C"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35C051F4" w:rsidR="00706F7B" w:rsidRDefault="000057C1" w:rsidP="00706F7B">
            <w:pPr>
              <w:widowControl w:val="0"/>
              <w:snapToGrid w:val="0"/>
              <w:spacing w:before="120" w:after="120" w:line="240" w:lineRule="auto"/>
              <w:rPr>
                <w:rFonts w:eastAsia="微软雅黑"/>
                <w:sz w:val="20"/>
                <w:szCs w:val="20"/>
              </w:rPr>
            </w:pPr>
            <w:r w:rsidRPr="00A24BDF">
              <w:rPr>
                <w:rFonts w:eastAsia="微软雅黑" w:hint="eastAsia"/>
                <w:sz w:val="20"/>
                <w:szCs w:val="20"/>
              </w:rPr>
              <w:t>Q</w:t>
            </w:r>
            <w:r w:rsidRPr="00A24BDF">
              <w:rPr>
                <w:rFonts w:eastAsia="微软雅黑"/>
                <w:sz w:val="20"/>
                <w:szCs w:val="20"/>
              </w:rPr>
              <w:t>ualcomm, 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5F076C65" w14:textId="5E5F5654"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CB6054">
        <w:rPr>
          <w:rFonts w:eastAsia="微软雅黑"/>
          <w:i/>
          <w:sz w:val="20"/>
          <w:szCs w:val="20"/>
        </w:rPr>
        <w:t>TBD</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The current spec has supported these xTyR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微软雅黑"/>
                <w:sz w:val="20"/>
                <w:szCs w:val="20"/>
              </w:rPr>
            </w:pPr>
            <w:r>
              <w:rPr>
                <w:rFonts w:eastAsia="微软雅黑"/>
                <w:sz w:val="20"/>
                <w:szCs w:val="20"/>
              </w:rPr>
              <w:t>Moreover, it is not in the scope of R17 feMIMO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C2F7D5C" w14:textId="3028EE5A" w:rsidR="00A175CA" w:rsidRDefault="00280CC4" w:rsidP="008318E4">
            <w:pPr>
              <w:widowControl w:val="0"/>
              <w:snapToGrid w:val="0"/>
              <w:spacing w:before="120" w:after="120" w:line="240" w:lineRule="auto"/>
              <w:rPr>
                <w:rFonts w:eastAsia="微软雅黑"/>
                <w:sz w:val="20"/>
                <w:szCs w:val="20"/>
              </w:rPr>
            </w:pPr>
            <w:r w:rsidRPr="004E503B">
              <w:rPr>
                <w:rFonts w:eastAsia="微软雅黑" w:hint="eastAsia"/>
                <w:sz w:val="20"/>
                <w:szCs w:val="20"/>
              </w:rPr>
              <w:t>W</w:t>
            </w:r>
            <w:r w:rsidRPr="004E503B">
              <w:rPr>
                <w:rFonts w:eastAsia="微软雅黑"/>
                <w:sz w:val="20"/>
                <w:szCs w:val="20"/>
              </w:rPr>
              <w:t xml:space="preserve">e </w:t>
            </w:r>
            <w:r>
              <w:rPr>
                <w:rFonts w:eastAsia="微软雅黑"/>
                <w:sz w:val="20"/>
                <w:szCs w:val="20"/>
              </w:rPr>
              <w:t>s</w:t>
            </w:r>
            <w:r w:rsidRPr="004E503B">
              <w:rPr>
                <w:rFonts w:eastAsia="微软雅黑"/>
                <w:sz w:val="20"/>
                <w:szCs w:val="20"/>
              </w:rPr>
              <w:t>upport N=4 for 1T4R and N=2 for 1T2R/2T4R</w:t>
            </w:r>
          </w:p>
        </w:tc>
      </w:tr>
      <w:tr w:rsidR="008319F3" w14:paraId="27F40E7A" w14:textId="77777777" w:rsidTr="006E3B3D">
        <w:tc>
          <w:tcPr>
            <w:tcW w:w="2405" w:type="dxa"/>
          </w:tcPr>
          <w:p w14:paraId="0B65B991" w14:textId="2313B8DB" w:rsidR="008319F3" w:rsidRDefault="008319F3" w:rsidP="008319F3">
            <w:pPr>
              <w:widowControl w:val="0"/>
              <w:snapToGrid w:val="0"/>
              <w:spacing w:before="120" w:after="120" w:line="240" w:lineRule="auto"/>
              <w:rPr>
                <w:rFonts w:eastAsia="微软雅黑"/>
                <w:sz w:val="20"/>
                <w:szCs w:val="20"/>
              </w:rPr>
            </w:pPr>
          </w:p>
        </w:tc>
        <w:tc>
          <w:tcPr>
            <w:tcW w:w="6945" w:type="dxa"/>
          </w:tcPr>
          <w:p w14:paraId="588CADCA" w14:textId="58467C19" w:rsidR="008319F3" w:rsidRDefault="008319F3" w:rsidP="008319F3">
            <w:pPr>
              <w:widowControl w:val="0"/>
              <w:snapToGrid w:val="0"/>
              <w:spacing w:before="120" w:after="120" w:line="240" w:lineRule="auto"/>
              <w:rPr>
                <w:rFonts w:eastAsia="微软雅黑"/>
                <w:sz w:val="20"/>
                <w:szCs w:val="20"/>
              </w:rPr>
            </w:pP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4</w:t>
      </w:r>
    </w:p>
    <w:tbl>
      <w:tblPr>
        <w:tblStyle w:val="af"/>
        <w:tblW w:w="0" w:type="auto"/>
        <w:jc w:val="center"/>
        <w:tblLook w:val="04A0" w:firstRow="1" w:lastRow="0" w:firstColumn="1" w:lastColumn="0" w:noHBand="0" w:noVBand="1"/>
      </w:tblPr>
      <w:tblGrid>
        <w:gridCol w:w="5358"/>
        <w:gridCol w:w="399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微软雅黑"/>
                <w:b/>
                <w:sz w:val="20"/>
                <w:szCs w:val="20"/>
                <w:u w:val="single"/>
              </w:rPr>
            </w:pPr>
            <w:r>
              <w:rPr>
                <w:rFonts w:eastAsia="微软雅黑"/>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微软雅黑"/>
                <w:sz w:val="20"/>
                <w:szCs w:val="20"/>
              </w:rPr>
            </w:pPr>
            <w:r w:rsidRPr="007E3B2E">
              <w:rPr>
                <w:rFonts w:eastAsia="微软雅黑"/>
                <w:sz w:val="20"/>
                <w:szCs w:val="20"/>
              </w:rPr>
              <w:t>Support maximum one SRS resource set for periodic SRS and maximum one SRS resource set for semi-persistent SRS</w:t>
            </w:r>
          </w:p>
        </w:tc>
        <w:tc>
          <w:tcPr>
            <w:tcW w:w="0" w:type="auto"/>
          </w:tcPr>
          <w:p w14:paraId="0D31F11D" w14:textId="3F4BDCE4" w:rsidR="008B4F25" w:rsidRPr="006E3B3D" w:rsidRDefault="007E3B2E" w:rsidP="007E3B2E">
            <w:pPr>
              <w:widowControl w:val="0"/>
              <w:snapToGrid w:val="0"/>
              <w:spacing w:before="120" w:after="120" w:line="240" w:lineRule="auto"/>
              <w:rPr>
                <w:rFonts w:eastAsia="微软雅黑"/>
                <w:sz w:val="20"/>
                <w:szCs w:val="20"/>
                <w:lang w:val="fr-FR"/>
              </w:rPr>
            </w:pPr>
            <w:r w:rsidRPr="007E3B2E">
              <w:rPr>
                <w:rFonts w:eastAsia="微软雅黑"/>
                <w:sz w:val="20"/>
                <w:szCs w:val="20"/>
                <w:lang w:val="fr-FR"/>
              </w:rPr>
              <w:t>Qualcomm, ZTE, Er</w:t>
            </w:r>
            <w:r w:rsidR="00481BEA">
              <w:rPr>
                <w:rFonts w:eastAsia="微软雅黑"/>
                <w:sz w:val="20"/>
                <w:szCs w:val="20"/>
                <w:lang w:val="fr-FR"/>
              </w:rPr>
              <w:t>icsson, Xiaomi, vivo, CATT</w:t>
            </w:r>
          </w:p>
        </w:tc>
      </w:tr>
      <w:tr w:rsidR="008B4F25"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t xml:space="preserve">Support up to two semi-persistent SRS resource sets in addition </w:t>
            </w:r>
            <w:r w:rsidRPr="00603E6E">
              <w:rPr>
                <w:rFonts w:eastAsia="微软雅黑"/>
                <w:sz w:val="20"/>
                <w:szCs w:val="20"/>
              </w:rPr>
              <w:lastRenderedPageBreak/>
              <w:t>to a periodic SRS resource set</w:t>
            </w:r>
          </w:p>
        </w:tc>
        <w:tc>
          <w:tcPr>
            <w:tcW w:w="0" w:type="auto"/>
          </w:tcPr>
          <w:p w14:paraId="63DB4B04" w14:textId="13ED836F" w:rsidR="008B4F25" w:rsidRDefault="00603E6E" w:rsidP="006E3B3D">
            <w:pPr>
              <w:widowControl w:val="0"/>
              <w:snapToGrid w:val="0"/>
              <w:spacing w:before="120" w:after="120" w:line="240" w:lineRule="auto"/>
              <w:rPr>
                <w:rFonts w:eastAsia="微软雅黑"/>
                <w:sz w:val="20"/>
                <w:szCs w:val="20"/>
              </w:rPr>
            </w:pPr>
            <w:r w:rsidRPr="00603E6E">
              <w:rPr>
                <w:rFonts w:eastAsia="微软雅黑"/>
                <w:sz w:val="20"/>
                <w:szCs w:val="20"/>
              </w:rPr>
              <w:lastRenderedPageBreak/>
              <w:t>CMCC, Nokia</w:t>
            </w:r>
            <w:r w:rsidR="00481BEA">
              <w:rPr>
                <w:rFonts w:eastAsia="微软雅黑"/>
                <w:sz w:val="20"/>
                <w:szCs w:val="20"/>
              </w:rPr>
              <w:t>/NSB</w:t>
            </w:r>
            <w:r w:rsidRPr="00603E6E">
              <w:rPr>
                <w:rFonts w:eastAsia="微软雅黑"/>
                <w:sz w:val="20"/>
                <w:szCs w:val="20"/>
              </w:rPr>
              <w:t>, Huawei</w:t>
            </w:r>
            <w:r w:rsidR="00481BEA">
              <w:rPr>
                <w:rFonts w:eastAsia="微软雅黑"/>
                <w:sz w:val="20"/>
                <w:szCs w:val="20"/>
              </w:rPr>
              <w:t>/HiSilicon</w:t>
            </w:r>
            <w:r w:rsidRPr="00603E6E">
              <w:rPr>
                <w:rFonts w:eastAsia="微软雅黑"/>
                <w:sz w:val="20"/>
                <w:szCs w:val="20"/>
              </w:rPr>
              <w:t xml:space="preserve">, OPPO </w:t>
            </w:r>
            <w:r w:rsidRPr="00603E6E">
              <w:rPr>
                <w:rFonts w:eastAsia="微软雅黑"/>
                <w:sz w:val="20"/>
                <w:szCs w:val="20"/>
              </w:rPr>
              <w:lastRenderedPageBreak/>
              <w:t>(UE optional</w:t>
            </w:r>
            <w:r w:rsidR="00481BEA">
              <w:rPr>
                <w:rFonts w:eastAsia="微软雅黑"/>
                <w:sz w:val="20"/>
                <w:szCs w:val="20"/>
              </w:rPr>
              <w:t xml:space="preserve"> for two SP sets</w:t>
            </w:r>
            <w:r w:rsidRPr="00603E6E">
              <w:rPr>
                <w:rFonts w:eastAsia="微软雅黑"/>
                <w:sz w:val="20"/>
                <w:szCs w:val="20"/>
              </w:rPr>
              <w:t>)</w:t>
            </w:r>
          </w:p>
        </w:tc>
      </w:tr>
    </w:tbl>
    <w:p w14:paraId="24CAEE11" w14:textId="77777777" w:rsidR="006A44B5" w:rsidRDefault="006A44B5" w:rsidP="006A44B5">
      <w:pPr>
        <w:widowControl w:val="0"/>
        <w:snapToGrid w:val="0"/>
        <w:spacing w:before="120" w:after="120" w:line="240" w:lineRule="auto"/>
        <w:jc w:val="both"/>
        <w:rPr>
          <w:rFonts w:eastAsia="微软雅黑"/>
          <w:sz w:val="20"/>
          <w:szCs w:val="20"/>
        </w:rPr>
      </w:pPr>
    </w:p>
    <w:p w14:paraId="181BC996" w14:textId="340FDFC5" w:rsidR="006A44B5" w:rsidRDefault="006A44B5" w:rsidP="006A44B5">
      <w:pPr>
        <w:widowControl w:val="0"/>
        <w:snapToGrid w:val="0"/>
        <w:spacing w:before="120" w:after="120" w:line="240" w:lineRule="auto"/>
        <w:jc w:val="both"/>
        <w:rPr>
          <w:ins w:id="21" w:author="ZTE - Hao" w:date="2021-08-13T09:54:00Z"/>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E36FBB">
        <w:rPr>
          <w:rFonts w:eastAsia="微软雅黑"/>
          <w:i/>
          <w:sz w:val="20"/>
          <w:szCs w:val="20"/>
        </w:rPr>
        <w:t xml:space="preserve"> </w:t>
      </w:r>
      <w:del w:id="22" w:author="ZTE - Hao" w:date="2021-08-13T09:53:00Z">
        <w:r w:rsidR="001A43EE" w:rsidDel="002C0777">
          <w:rPr>
            <w:rFonts w:eastAsia="微软雅黑"/>
            <w:i/>
            <w:sz w:val="20"/>
            <w:szCs w:val="20"/>
          </w:rPr>
          <w:delText>TBD</w:delText>
        </w:r>
      </w:del>
      <w:ins w:id="23" w:author="ZTE - Hao" w:date="2021-08-13T09:54:00Z">
        <w:r w:rsidR="002C0777">
          <w:rPr>
            <w:rFonts w:eastAsia="微软雅黑"/>
            <w:i/>
            <w:sz w:val="20"/>
            <w:szCs w:val="20"/>
          </w:rPr>
          <w:t>For antenna switching SRS, s</w:t>
        </w:r>
      </w:ins>
      <w:ins w:id="24" w:author="ZTE - Hao" w:date="2021-08-13T09:53:00Z">
        <w:r w:rsidR="002C0777">
          <w:rPr>
            <w:rFonts w:eastAsia="微软雅黑"/>
            <w:i/>
            <w:sz w:val="20"/>
            <w:szCs w:val="20"/>
          </w:rPr>
          <w:t xml:space="preserve">upport maximum one SRS resource set for </w:t>
        </w:r>
      </w:ins>
      <w:ins w:id="25" w:author="ZTE - Hao" w:date="2021-08-13T09:54:00Z">
        <w:r w:rsidR="002C0777">
          <w:rPr>
            <w:rFonts w:eastAsia="微软雅黑"/>
            <w:i/>
            <w:sz w:val="20"/>
            <w:szCs w:val="20"/>
          </w:rPr>
          <w:t>periodic SRS and maximum X SRS resource sets for semi-persistent SRS.</w:t>
        </w:r>
      </w:ins>
    </w:p>
    <w:p w14:paraId="60084F26" w14:textId="7372DBE4" w:rsidR="002C0777" w:rsidRPr="002C0777" w:rsidRDefault="002C0777" w:rsidP="00E659EB">
      <w:pPr>
        <w:pStyle w:val="aff"/>
        <w:widowControl w:val="0"/>
        <w:numPr>
          <w:ilvl w:val="0"/>
          <w:numId w:val="8"/>
        </w:numPr>
        <w:snapToGrid w:val="0"/>
        <w:spacing w:before="120" w:after="120" w:line="240" w:lineRule="auto"/>
        <w:jc w:val="both"/>
        <w:rPr>
          <w:rFonts w:eastAsia="微软雅黑"/>
          <w:i/>
          <w:sz w:val="20"/>
          <w:szCs w:val="20"/>
        </w:rPr>
      </w:pPr>
      <w:ins w:id="26" w:author="ZTE - Hao" w:date="2021-08-13T09:55:00Z">
        <w:r>
          <w:rPr>
            <w:rFonts w:eastAsia="微软雅黑"/>
            <w:i/>
            <w:sz w:val="20"/>
            <w:szCs w:val="20"/>
          </w:rPr>
          <w:t>UE can report the value of X from {1, 2</w:t>
        </w:r>
        <w:r w:rsidR="001E79AA">
          <w:rPr>
            <w:rFonts w:eastAsia="微软雅黑"/>
            <w:i/>
            <w:sz w:val="20"/>
            <w:szCs w:val="20"/>
          </w:rPr>
          <w:t>} as capability</w:t>
        </w:r>
      </w:ins>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16"/>
        <w:gridCol w:w="8234"/>
      </w:tblGrid>
      <w:tr w:rsidR="006A44B5" w14:paraId="0F73B3C4" w14:textId="77777777" w:rsidTr="00E36FBB">
        <w:tc>
          <w:tcPr>
            <w:tcW w:w="1116"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34"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E36FBB">
        <w:tc>
          <w:tcPr>
            <w:tcW w:w="1116" w:type="dxa"/>
          </w:tcPr>
          <w:p w14:paraId="64C42E95" w14:textId="4202FB86" w:rsidR="006A44B5" w:rsidRDefault="00151FBE"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8234" w:type="dxa"/>
          </w:tcPr>
          <w:p w14:paraId="553BF5CD" w14:textId="2F98533F" w:rsidR="006A44B5" w:rsidRPr="006904A5" w:rsidRDefault="00151FBE" w:rsidP="00151FBE">
            <w:pPr>
              <w:pStyle w:val="a4"/>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E36FBB">
        <w:tc>
          <w:tcPr>
            <w:tcW w:w="1116" w:type="dxa"/>
          </w:tcPr>
          <w:p w14:paraId="6CA71491" w14:textId="2AC6C993"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Apple</w:t>
            </w:r>
          </w:p>
        </w:tc>
        <w:tc>
          <w:tcPr>
            <w:tcW w:w="8234" w:type="dxa"/>
          </w:tcPr>
          <w:p w14:paraId="60CCFFC7" w14:textId="3BB1E25F" w:rsidR="008319F3" w:rsidRDefault="00877272" w:rsidP="008319F3">
            <w:pPr>
              <w:widowControl w:val="0"/>
              <w:snapToGrid w:val="0"/>
              <w:spacing w:before="120" w:after="120" w:line="240" w:lineRule="auto"/>
              <w:rPr>
                <w:rFonts w:eastAsia="微软雅黑"/>
                <w:sz w:val="20"/>
                <w:szCs w:val="20"/>
              </w:rPr>
            </w:pPr>
            <w:r>
              <w:rPr>
                <w:rFonts w:eastAsia="微软雅黑"/>
                <w:sz w:val="20"/>
                <w:szCs w:val="20"/>
              </w:rPr>
              <w:t xml:space="preserve">SP SRS itself is an UE optional feature. Not sure the spec impact, but as long as UE can report the corresponding capability, we are open </w:t>
            </w:r>
          </w:p>
        </w:tc>
      </w:tr>
      <w:tr w:rsidR="00E82CFA" w14:paraId="59B35405" w14:textId="77777777" w:rsidTr="00E36FBB">
        <w:tc>
          <w:tcPr>
            <w:tcW w:w="1116" w:type="dxa"/>
          </w:tcPr>
          <w:p w14:paraId="69239F17" w14:textId="4083DF0E" w:rsidR="00E82CFA" w:rsidRPr="00E82CFA" w:rsidRDefault="00E82CFA" w:rsidP="00E82CFA">
            <w:pPr>
              <w:widowControl w:val="0"/>
              <w:snapToGrid w:val="0"/>
              <w:spacing w:before="120" w:after="120" w:line="240" w:lineRule="auto"/>
              <w:rPr>
                <w:rFonts w:eastAsia="微软雅黑"/>
                <w:sz w:val="20"/>
                <w:szCs w:val="20"/>
              </w:rPr>
            </w:pPr>
            <w:r w:rsidRPr="00E82CFA">
              <w:rPr>
                <w:rFonts w:eastAsia="Malgun Gothic" w:hint="eastAsia"/>
                <w:sz w:val="20"/>
                <w:szCs w:val="20"/>
                <w:lang w:eastAsia="ko-KR"/>
              </w:rPr>
              <w:t>LGE</w:t>
            </w:r>
          </w:p>
        </w:tc>
        <w:tc>
          <w:tcPr>
            <w:tcW w:w="8234" w:type="dxa"/>
          </w:tcPr>
          <w:p w14:paraId="169B2A52" w14:textId="1CE0FBBF" w:rsidR="00E82CFA" w:rsidRPr="00E82CFA" w:rsidRDefault="00E82CFA" w:rsidP="00E82CFA">
            <w:pPr>
              <w:widowControl w:val="0"/>
              <w:snapToGrid w:val="0"/>
              <w:spacing w:before="120" w:after="120" w:line="240" w:lineRule="auto"/>
              <w:rPr>
                <w:rFonts w:eastAsia="微软雅黑"/>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E36FBB">
        <w:tc>
          <w:tcPr>
            <w:tcW w:w="1116" w:type="dxa"/>
          </w:tcPr>
          <w:p w14:paraId="50519288" w14:textId="4650F305" w:rsidR="00280CC4" w:rsidRPr="00280CC4" w:rsidRDefault="00280CC4" w:rsidP="00E82CFA">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8234" w:type="dxa"/>
          </w:tcPr>
          <w:p w14:paraId="2521F237" w14:textId="77777777" w:rsidR="00DF7C74" w:rsidRDefault="00C87F14" w:rsidP="00C87F14">
            <w:pPr>
              <w:pStyle w:val="a4"/>
              <w:rPr>
                <w:rFonts w:eastAsia="微软雅黑"/>
                <w:b w:val="0"/>
                <w:bCs w:val="0"/>
                <w:lang w:val="en-US" w:eastAsia="zh-CN"/>
              </w:rPr>
            </w:pPr>
            <w:r>
              <w:rPr>
                <w:rFonts w:eastAsia="微软雅黑"/>
                <w:b w:val="0"/>
                <w:bCs w:val="0"/>
                <w:lang w:val="en-US" w:eastAsia="zh-CN"/>
              </w:rPr>
              <w:t>At first, t</w:t>
            </w:r>
            <w:r w:rsidR="00280CC4">
              <w:rPr>
                <w:rFonts w:eastAsia="微软雅黑"/>
                <w:b w:val="0"/>
                <w:bCs w:val="0"/>
                <w:lang w:val="en-US" w:eastAsia="zh-CN"/>
              </w:rPr>
              <w:t xml:space="preserve">he issue is from real deployment. Due to only one SP-SRS resource set can be configured per UE, so there is high probability of collision of SRS. </w:t>
            </w:r>
            <w:r w:rsidR="00280CC4" w:rsidRPr="004E503B">
              <w:rPr>
                <w:rFonts w:eastAsia="微软雅黑" w:hint="eastAsia"/>
                <w:b w:val="0"/>
                <w:bCs w:val="0"/>
                <w:lang w:val="en-US" w:eastAsia="zh-CN"/>
              </w:rPr>
              <w:t>S</w:t>
            </w:r>
            <w:r w:rsidR="00280CC4" w:rsidRPr="004E503B">
              <w:rPr>
                <w:rFonts w:eastAsia="微软雅黑"/>
                <w:b w:val="0"/>
                <w:bCs w:val="0"/>
                <w:lang w:val="en-US" w:eastAsia="zh-CN"/>
              </w:rPr>
              <w:t>upport</w:t>
            </w:r>
            <w:r w:rsidR="00280CC4">
              <w:rPr>
                <w:rFonts w:eastAsia="微软雅黑"/>
                <w:b w:val="0"/>
                <w:bCs w:val="0"/>
                <w:lang w:val="en-US" w:eastAsia="zh-CN"/>
              </w:rPr>
              <w:t xml:space="preserve"> two semi-persistent SRS resource sets can obviously reduce the SRS collision. The detailed analysis and evaluation can be found in our Tdoc.</w:t>
            </w:r>
          </w:p>
          <w:p w14:paraId="003B3DF6" w14:textId="59994B51" w:rsidR="00AA31CA" w:rsidRPr="00AA31CA" w:rsidRDefault="00AA31CA" w:rsidP="00AA31CA">
            <w:pPr>
              <w:rPr>
                <w:rFonts w:eastAsia="微软雅黑" w:hint="eastAsia"/>
                <w:sz w:val="20"/>
                <w:szCs w:val="20"/>
              </w:rPr>
            </w:pPr>
            <w:r>
              <w:rPr>
                <w:rFonts w:eastAsia="微软雅黑"/>
                <w:sz w:val="20"/>
                <w:szCs w:val="20"/>
              </w:rPr>
              <w:t>Second, s</w:t>
            </w:r>
            <w:r w:rsidRPr="00AA31CA">
              <w:rPr>
                <w:rFonts w:eastAsia="微软雅黑"/>
                <w:sz w:val="20"/>
                <w:szCs w:val="20"/>
              </w:rPr>
              <w:t xml:space="preserve">ince </w:t>
            </w:r>
            <w:r>
              <w:rPr>
                <w:rFonts w:eastAsia="微软雅黑"/>
                <w:sz w:val="20"/>
                <w:szCs w:val="20"/>
              </w:rPr>
              <w:t>the feature is anyway an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bookmarkStart w:id="27" w:name="_GoBack"/>
            <w:bookmarkEnd w:id="27"/>
            <w:r>
              <w:rPr>
                <w:rFonts w:eastAsia="微软雅黑"/>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rFonts w:hint="eastAsia"/>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bl>
    <w:p w14:paraId="762AC53A" w14:textId="77777777" w:rsidR="00372438" w:rsidRPr="008318E4"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B934E2">
        <w:rPr>
          <w:rFonts w:eastAsia="微软雅黑"/>
          <w:sz w:val="20"/>
          <w:szCs w:val="20"/>
        </w:rPr>
        <w:t>5</w:t>
      </w:r>
    </w:p>
    <w:tbl>
      <w:tblPr>
        <w:tblStyle w:val="af"/>
        <w:tblW w:w="0" w:type="auto"/>
        <w:jc w:val="center"/>
        <w:tblLook w:val="04A0" w:firstRow="1" w:lastRow="0" w:firstColumn="1" w:lastColumn="0" w:noHBand="0" w:noVBand="1"/>
      </w:tblPr>
      <w:tblGrid>
        <w:gridCol w:w="5506"/>
        <w:gridCol w:w="384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微软雅黑"/>
                <w:b/>
                <w:sz w:val="20"/>
                <w:szCs w:val="20"/>
                <w:u w:val="single"/>
              </w:rPr>
            </w:pPr>
            <w:r>
              <w:rPr>
                <w:rFonts w:eastAsia="微软雅黑"/>
                <w:b/>
                <w:sz w:val="20"/>
                <w:szCs w:val="20"/>
                <w:u w:val="single"/>
              </w:rPr>
              <w:t>W</w:t>
            </w:r>
            <w:r w:rsidRPr="00C139DE">
              <w:rPr>
                <w:rFonts w:eastAsia="微软雅黑"/>
                <w:b/>
                <w:sz w:val="20"/>
                <w:szCs w:val="20"/>
                <w:u w:val="single"/>
              </w:rPr>
              <w:t xml:space="preserve">hether to </w:t>
            </w:r>
            <w:r w:rsidR="007F69F5">
              <w:rPr>
                <w:rFonts w:eastAsia="微软雅黑"/>
                <w:b/>
                <w:sz w:val="20"/>
                <w:szCs w:val="20"/>
                <w:u w:val="single"/>
              </w:rPr>
              <w:t>enhance</w:t>
            </w:r>
            <w:r w:rsidRPr="00C139DE">
              <w:rPr>
                <w:rFonts w:eastAsia="微软雅黑"/>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0: </w:t>
            </w:r>
            <w:r w:rsidRPr="007E1FA5">
              <w:rPr>
                <w:rFonts w:eastAsia="微软雅黑"/>
                <w:sz w:val="20"/>
                <w:szCs w:val="20"/>
              </w:rPr>
              <w:t>Guard symbols are always-on, which is same as Rel-15</w:t>
            </w:r>
          </w:p>
        </w:tc>
        <w:tc>
          <w:tcPr>
            <w:tcW w:w="0" w:type="auto"/>
          </w:tcPr>
          <w:p w14:paraId="157A536D" w14:textId="47E31035"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OPPO</w:t>
            </w:r>
            <w:ins w:id="28" w:author="ZTE - Hao" w:date="2021-08-13T09:56:00Z">
              <w:r w:rsidR="001906C5">
                <w:rPr>
                  <w:rFonts w:eastAsia="微软雅黑"/>
                  <w:sz w:val="20"/>
                  <w:szCs w:val="20"/>
                </w:rPr>
                <w:t>, Apple</w:t>
              </w:r>
            </w:ins>
          </w:p>
        </w:tc>
      </w:tr>
      <w:tr w:rsidR="00F86C6D"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微软雅黑"/>
                <w:sz w:val="20"/>
                <w:szCs w:val="20"/>
              </w:rPr>
            </w:pPr>
            <w:r>
              <w:rPr>
                <w:rFonts w:eastAsia="微软雅黑"/>
                <w:sz w:val="20"/>
                <w:szCs w:val="20"/>
              </w:rPr>
              <w:t>Alt 1: Guard symbols are c</w:t>
            </w:r>
            <w:r w:rsidRPr="007E1FA5">
              <w:rPr>
                <w:rFonts w:eastAsia="微软雅黑"/>
                <w:sz w:val="20"/>
                <w:szCs w:val="20"/>
              </w:rPr>
              <w:t xml:space="preserve">onfigurable </w:t>
            </w:r>
            <w:r>
              <w:rPr>
                <w:rFonts w:eastAsia="微软雅黑"/>
                <w:sz w:val="20"/>
                <w:szCs w:val="20"/>
              </w:rPr>
              <w:t>subject</w:t>
            </w:r>
            <w:r w:rsidRPr="007E1FA5">
              <w:rPr>
                <w:rFonts w:eastAsia="微软雅黑"/>
                <w:sz w:val="20"/>
                <w:szCs w:val="20"/>
              </w:rPr>
              <w:t xml:space="preserve"> to UE capability</w:t>
            </w:r>
          </w:p>
        </w:tc>
        <w:tc>
          <w:tcPr>
            <w:tcW w:w="0" w:type="auto"/>
          </w:tcPr>
          <w:p w14:paraId="28651C9B" w14:textId="1722E68D" w:rsidR="00F86C6D" w:rsidRDefault="007E1FA5" w:rsidP="006E3B3D">
            <w:pPr>
              <w:widowControl w:val="0"/>
              <w:snapToGrid w:val="0"/>
              <w:spacing w:before="120" w:after="120" w:line="240" w:lineRule="auto"/>
              <w:rPr>
                <w:rFonts w:eastAsia="微软雅黑"/>
                <w:sz w:val="20"/>
                <w:szCs w:val="20"/>
              </w:rPr>
            </w:pPr>
            <w:r w:rsidRPr="007E1FA5">
              <w:rPr>
                <w:rFonts w:eastAsia="微软雅黑"/>
                <w:sz w:val="20"/>
                <w:szCs w:val="20"/>
              </w:rPr>
              <w:t>Ericsson, vivo, Lenovo</w:t>
            </w:r>
            <w:r>
              <w:rPr>
                <w:rFonts w:eastAsia="微软雅黑"/>
                <w:sz w:val="20"/>
                <w:szCs w:val="20"/>
              </w:rPr>
              <w:t>/MotM</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7E1FA5">
              <w:rPr>
                <w:rFonts w:eastAsia="微软雅黑"/>
                <w:sz w:val="20"/>
                <w:szCs w:val="20"/>
              </w:rPr>
              <w:t>Introduce guard symbols between two sets mapped to consecutive slots</w:t>
            </w:r>
          </w:p>
        </w:tc>
        <w:tc>
          <w:tcPr>
            <w:tcW w:w="0" w:type="auto"/>
          </w:tcPr>
          <w:p w14:paraId="16462C7E" w14:textId="6555F020" w:rsidR="00F86C6D" w:rsidRDefault="007E1FA5" w:rsidP="00C139DE">
            <w:pPr>
              <w:widowControl w:val="0"/>
              <w:snapToGrid w:val="0"/>
              <w:spacing w:before="120" w:after="120" w:line="240" w:lineRule="auto"/>
              <w:rPr>
                <w:rFonts w:eastAsia="微软雅黑"/>
                <w:sz w:val="20"/>
                <w:szCs w:val="20"/>
              </w:rPr>
            </w:pP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sidR="008140B4">
              <w:rPr>
                <w:rFonts w:eastAsia="微软雅黑"/>
                <w:sz w:val="20"/>
                <w:szCs w:val="20"/>
              </w:rPr>
              <w:t>, OPPO</w:t>
            </w:r>
            <w:ins w:id="29" w:author="ZTE - Hao" w:date="2021-08-13T09:56:00Z">
              <w:r w:rsidR="001906C5">
                <w:rPr>
                  <w:rFonts w:eastAsia="微软雅黑"/>
                  <w:sz w:val="20"/>
                  <w:szCs w:val="20"/>
                </w:rPr>
                <w:t>, Apple</w:t>
              </w:r>
            </w:ins>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7DE52F16" w14:textId="77777777" w:rsidR="000A757B" w:rsidRPr="009A75C5"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Pr="009A75C5">
        <w:rPr>
          <w:rFonts w:eastAsia="微软雅黑"/>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93C2A4" w14:textId="77777777" w:rsidR="008140B4"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Alt.0 and Alt.2 are not </w:t>
            </w:r>
            <w:r w:rsidRPr="008140B4">
              <w:rPr>
                <w:rFonts w:eastAsia="微软雅黑"/>
                <w:sz w:val="20"/>
                <w:szCs w:val="20"/>
              </w:rPr>
              <w:t>mutually exclusive</w:t>
            </w:r>
            <w:r>
              <w:rPr>
                <w:rFonts w:eastAsia="微软雅黑"/>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微软雅黑"/>
                <w:sz w:val="20"/>
                <w:szCs w:val="20"/>
              </w:rPr>
            </w:pPr>
            <w:r>
              <w:rPr>
                <w:rFonts w:eastAsia="微软雅黑"/>
                <w:sz w:val="20"/>
                <w:szCs w:val="20"/>
              </w:rPr>
              <w:t>We support both Alt 0 and Alt 2</w:t>
            </w:r>
          </w:p>
        </w:tc>
      </w:tr>
      <w:tr w:rsidR="000A757B" w14:paraId="5CAB888A" w14:textId="77777777" w:rsidTr="006E3B3D">
        <w:tc>
          <w:tcPr>
            <w:tcW w:w="2405" w:type="dxa"/>
          </w:tcPr>
          <w:p w14:paraId="0499BC4A" w14:textId="3937041D" w:rsidR="000A757B" w:rsidRDefault="000A757B" w:rsidP="006E3B3D">
            <w:pPr>
              <w:widowControl w:val="0"/>
              <w:snapToGrid w:val="0"/>
              <w:spacing w:before="120" w:after="120" w:line="240" w:lineRule="auto"/>
              <w:rPr>
                <w:rFonts w:eastAsia="微软雅黑"/>
                <w:sz w:val="20"/>
                <w:szCs w:val="20"/>
              </w:rPr>
            </w:pPr>
          </w:p>
        </w:tc>
        <w:tc>
          <w:tcPr>
            <w:tcW w:w="6945" w:type="dxa"/>
          </w:tcPr>
          <w:p w14:paraId="18D91FF4" w14:textId="57DC4B06" w:rsidR="000A757B" w:rsidRDefault="000A757B" w:rsidP="006E3B3D">
            <w:pPr>
              <w:widowControl w:val="0"/>
              <w:snapToGrid w:val="0"/>
              <w:spacing w:before="120" w:after="120" w:line="240" w:lineRule="auto"/>
              <w:rPr>
                <w:rFonts w:eastAsia="微软雅黑"/>
                <w:sz w:val="20"/>
                <w:szCs w:val="20"/>
              </w:rPr>
            </w:pP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B934E2">
        <w:rPr>
          <w:rFonts w:eastAsia="微软雅黑"/>
          <w:sz w:val="20"/>
          <w:szCs w:val="20"/>
        </w:rPr>
        <w:t>6</w:t>
      </w:r>
    </w:p>
    <w:tbl>
      <w:tblPr>
        <w:tblStyle w:val="af"/>
        <w:tblW w:w="0" w:type="auto"/>
        <w:jc w:val="center"/>
        <w:tblLook w:val="04A0" w:firstRow="1" w:lastRow="0" w:firstColumn="1" w:lastColumn="0" w:noHBand="0" w:noVBand="1"/>
      </w:tblPr>
      <w:tblGrid>
        <w:gridCol w:w="581"/>
        <w:gridCol w:w="3869"/>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D2677"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0E3AFBA" w14:textId="589CA618"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Qualcomm, CMCC, Xiaomi, InterDigital</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00E3AFBE" w14:textId="47157443" w:rsidR="00CD2677" w:rsidRDefault="00CD2677" w:rsidP="00515754">
            <w:pPr>
              <w:widowControl w:val="0"/>
              <w:snapToGrid w:val="0"/>
              <w:spacing w:before="120" w:after="120" w:line="240" w:lineRule="auto"/>
              <w:rPr>
                <w:rFonts w:eastAsia="微软雅黑"/>
                <w:sz w:val="20"/>
                <w:szCs w:val="20"/>
              </w:rPr>
            </w:pPr>
            <w:r w:rsidRPr="00CD2677">
              <w:rPr>
                <w:rFonts w:eastAsia="微软雅黑"/>
                <w:sz w:val="20"/>
                <w:szCs w:val="20"/>
              </w:rPr>
              <w:t>Ericsson, Huawei</w:t>
            </w:r>
            <w:r>
              <w:rPr>
                <w:rFonts w:eastAsia="微软雅黑"/>
                <w:sz w:val="20"/>
                <w:szCs w:val="20"/>
              </w:rPr>
              <w:t>/HiSilicon</w:t>
            </w:r>
          </w:p>
        </w:tc>
      </w:tr>
    </w:tbl>
    <w:p w14:paraId="00E3AFC0" w14:textId="6C9FFFC5" w:rsidR="009E4DBA" w:rsidRDefault="00CD2677">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 xml:space="preserve">iven the time we have spent for this discussion and the fact that we haven’t achieved consensus, FL proposes the following. </w:t>
      </w:r>
    </w:p>
    <w:p w14:paraId="00E3AFC1" w14:textId="7460362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CD2677">
        <w:rPr>
          <w:rFonts w:eastAsia="微软雅黑"/>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微软雅黑"/>
                <w:sz w:val="20"/>
                <w:szCs w:val="20"/>
              </w:rPr>
            </w:pPr>
            <w:r>
              <w:rPr>
                <w:rFonts w:eastAsia="微软雅黑"/>
                <w:sz w:val="20"/>
                <w:szCs w:val="20"/>
              </w:rPr>
              <w:t>We would like to clarify that we are open to it</w:t>
            </w:r>
            <w:r w:rsidR="00F31A50">
              <w:rPr>
                <w:rFonts w:eastAsia="微软雅黑"/>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微软雅黑"/>
                <w:sz w:val="20"/>
                <w:szCs w:val="20"/>
              </w:rPr>
            </w:pPr>
            <w:r>
              <w:rPr>
                <w:rFonts w:eastAsia="微软雅黑"/>
                <w:sz w:val="20"/>
                <w:szCs w:val="20"/>
              </w:rPr>
              <w:t>We prefer to support 4T6R, while we can accept the FL proposal if no consensus.</w:t>
            </w:r>
          </w:p>
        </w:tc>
      </w:tr>
      <w:tr w:rsidR="0063231E" w14:paraId="00E3AFCF" w14:textId="77777777" w:rsidTr="00515754">
        <w:tc>
          <w:tcPr>
            <w:tcW w:w="2405" w:type="dxa"/>
          </w:tcPr>
          <w:p w14:paraId="00E3AFCD" w14:textId="6F2B1798" w:rsidR="0063231E" w:rsidRDefault="0063231E" w:rsidP="00515754">
            <w:pPr>
              <w:widowControl w:val="0"/>
              <w:snapToGrid w:val="0"/>
              <w:spacing w:before="120" w:after="120" w:line="240" w:lineRule="auto"/>
              <w:rPr>
                <w:rFonts w:eastAsia="微软雅黑"/>
                <w:sz w:val="20"/>
                <w:szCs w:val="20"/>
              </w:rPr>
            </w:pPr>
          </w:p>
        </w:tc>
        <w:tc>
          <w:tcPr>
            <w:tcW w:w="6945" w:type="dxa"/>
          </w:tcPr>
          <w:p w14:paraId="00E3AFCE" w14:textId="193E6158" w:rsidR="0063231E" w:rsidRDefault="0063231E" w:rsidP="00515754">
            <w:pPr>
              <w:widowControl w:val="0"/>
              <w:snapToGrid w:val="0"/>
              <w:spacing w:before="120" w:after="120" w:line="240" w:lineRule="auto"/>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微软雅黑"/>
                <w:sz w:val="20"/>
                <w:szCs w:val="20"/>
              </w:rPr>
            </w:pPr>
            <w:r w:rsidRPr="000251D7">
              <w:rPr>
                <w:rFonts w:eastAsia="微软雅黑"/>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Qualcomm, InterDigital</w:t>
            </w:r>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LG</w:t>
            </w:r>
            <w:r>
              <w:rPr>
                <w:rFonts w:eastAsia="微软雅黑"/>
                <w:sz w:val="20"/>
                <w:szCs w:val="20"/>
              </w:rPr>
              <w:t>E</w:t>
            </w:r>
            <w:r w:rsidRPr="000251D7">
              <w:rPr>
                <w:rFonts w:eastAsia="微软雅黑"/>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DBF" w14:paraId="49705A8E" w14:textId="77777777" w:rsidTr="006E3B3D">
        <w:tc>
          <w:tcPr>
            <w:tcW w:w="2405" w:type="dxa"/>
          </w:tcPr>
          <w:p w14:paraId="26160CD7" w14:textId="481C48E5" w:rsidR="00624DBF" w:rsidRDefault="00624DBF" w:rsidP="00624DBF">
            <w:pPr>
              <w:widowControl w:val="0"/>
              <w:snapToGrid w:val="0"/>
              <w:spacing w:before="120" w:after="120" w:line="240" w:lineRule="auto"/>
              <w:rPr>
                <w:rFonts w:eastAsia="微软雅黑"/>
                <w:sz w:val="20"/>
                <w:szCs w:val="20"/>
              </w:rPr>
            </w:pPr>
          </w:p>
        </w:tc>
        <w:tc>
          <w:tcPr>
            <w:tcW w:w="6945" w:type="dxa"/>
          </w:tcPr>
          <w:p w14:paraId="36F75478" w14:textId="5B1B79CB" w:rsidR="00624DBF" w:rsidRDefault="00624DBF" w:rsidP="00624DBF">
            <w:pPr>
              <w:widowControl w:val="0"/>
              <w:snapToGrid w:val="0"/>
              <w:spacing w:before="120" w:after="120" w:line="240" w:lineRule="auto"/>
              <w:rPr>
                <w:rFonts w:eastAsia="微软雅黑"/>
                <w:sz w:val="20"/>
                <w:szCs w:val="20"/>
              </w:rPr>
            </w:pPr>
          </w:p>
        </w:tc>
      </w:tr>
      <w:tr w:rsidR="00F35477" w14:paraId="273365D0" w14:textId="77777777" w:rsidTr="006E3B3D">
        <w:tc>
          <w:tcPr>
            <w:tcW w:w="2405" w:type="dxa"/>
          </w:tcPr>
          <w:p w14:paraId="764EE70E" w14:textId="35B24BC4" w:rsidR="00F35477" w:rsidRDefault="00F35477" w:rsidP="00F35477">
            <w:pPr>
              <w:widowControl w:val="0"/>
              <w:snapToGrid w:val="0"/>
              <w:spacing w:before="120" w:after="120" w:line="240" w:lineRule="auto"/>
              <w:rPr>
                <w:rFonts w:eastAsia="微软雅黑"/>
                <w:sz w:val="20"/>
                <w:szCs w:val="20"/>
              </w:rPr>
            </w:pPr>
          </w:p>
        </w:tc>
        <w:tc>
          <w:tcPr>
            <w:tcW w:w="6945" w:type="dxa"/>
          </w:tcPr>
          <w:p w14:paraId="4C02EC63" w14:textId="00256578" w:rsidR="00F35477" w:rsidRDefault="00F35477" w:rsidP="00F35477">
            <w:pPr>
              <w:widowControl w:val="0"/>
              <w:snapToGrid w:val="0"/>
              <w:spacing w:before="120" w:after="120" w:line="240" w:lineRule="auto"/>
              <w:rPr>
                <w:rFonts w:eastAsia="微软雅黑"/>
                <w:sz w:val="20"/>
                <w:szCs w:val="20"/>
              </w:rPr>
            </w:pPr>
          </w:p>
        </w:tc>
      </w:tr>
      <w:tr w:rsidR="00DC2666" w14:paraId="4158367A" w14:textId="77777777" w:rsidTr="006E3B3D">
        <w:tc>
          <w:tcPr>
            <w:tcW w:w="2405" w:type="dxa"/>
          </w:tcPr>
          <w:p w14:paraId="79D599DA" w14:textId="14116743" w:rsidR="00DC2666" w:rsidRDefault="00DC2666" w:rsidP="00AA5CBE">
            <w:pPr>
              <w:widowControl w:val="0"/>
              <w:snapToGrid w:val="0"/>
              <w:spacing w:before="120" w:after="120" w:line="240" w:lineRule="auto"/>
              <w:rPr>
                <w:rFonts w:eastAsia="微软雅黑"/>
                <w:sz w:val="20"/>
                <w:szCs w:val="20"/>
              </w:rPr>
            </w:pPr>
          </w:p>
        </w:tc>
        <w:tc>
          <w:tcPr>
            <w:tcW w:w="6945" w:type="dxa"/>
          </w:tcPr>
          <w:p w14:paraId="127C305E" w14:textId="5F8F4D99" w:rsidR="00DC2666" w:rsidRPr="00DC2666" w:rsidRDefault="00DC2666" w:rsidP="0039719F">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r w:rsidRPr="00067D37">
        <w:rPr>
          <w:rFonts w:eastAsiaTheme="minorEastAsia" w:hint="eastAsia"/>
          <w:sz w:val="20"/>
          <w:szCs w:val="20"/>
        </w:rPr>
        <w:t>N</w:t>
      </w:r>
      <w:r w:rsidRPr="00067D37">
        <w:rPr>
          <w:rFonts w:eastAsiaTheme="minorEastAsia"/>
          <w:sz w:val="20"/>
          <w:szCs w:val="20"/>
        </w:rPr>
        <w:t>_symbol = 8, R = {1, 2, 4, 8}</w:t>
      </w:r>
      <w:r>
        <w:rPr>
          <w:rFonts w:eastAsiaTheme="minorEastAsia"/>
          <w:sz w:val="20"/>
          <w:szCs w:val="20"/>
        </w:rPr>
        <w:t xml:space="preserve"> and </w:t>
      </w:r>
      <w:r w:rsidRPr="00067D37">
        <w:rPr>
          <w:rFonts w:eastAsiaTheme="minorEastAsia"/>
          <w:sz w:val="20"/>
          <w:szCs w:val="20"/>
        </w:rPr>
        <w:t>N_symbol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af"/>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1541EB" w:rsidRPr="001541EB">
              <w:rPr>
                <w:rFonts w:eastAsia="微软雅黑"/>
                <w:b/>
                <w:sz w:val="20"/>
                <w:szCs w:val="20"/>
                <w:u w:val="single"/>
              </w:rPr>
              <w:t xml:space="preserve"> N_symbol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微软雅黑"/>
                <w:sz w:val="20"/>
                <w:szCs w:val="20"/>
              </w:rPr>
            </w:pPr>
            <w:r>
              <w:rPr>
                <w:rFonts w:eastAsia="微软雅黑"/>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values for N_symbol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 xml:space="preserve">Qualcomm, Spreadtrum: </w:t>
            </w:r>
          </w:p>
          <w:p w14:paraId="36F0D841" w14:textId="7C559C09" w:rsidR="002B507D" w:rsidRPr="002B507D" w:rsidRDefault="002B507D" w:rsidP="002B507D">
            <w:pPr>
              <w:widowControl w:val="0"/>
              <w:numPr>
                <w:ilvl w:val="1"/>
                <w:numId w:val="16"/>
              </w:numPr>
              <w:snapToGrid w:val="0"/>
              <w:spacing w:before="120" w:after="120" w:line="240" w:lineRule="auto"/>
              <w:rPr>
                <w:rFonts w:eastAsia="微软雅黑"/>
                <w:sz w:val="20"/>
                <w:szCs w:val="20"/>
              </w:rPr>
            </w:pPr>
            <w:r w:rsidRPr="002B507D">
              <w:rPr>
                <w:rFonts w:eastAsia="微软雅黑"/>
                <w:sz w:val="20"/>
                <w:szCs w:val="20"/>
                <w:lang w:val="en-GB"/>
              </w:rPr>
              <w:t xml:space="preserve">Ns = 10,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微软雅黑"/>
                <w:sz w:val="20"/>
                <w:szCs w:val="20"/>
                <w:lang w:val="en-GB"/>
              </w:rPr>
            </w:pPr>
            <w:r w:rsidRPr="002B507D">
              <w:rPr>
                <w:rFonts w:eastAsia="微软雅黑"/>
                <w:sz w:val="20"/>
                <w:szCs w:val="20"/>
                <w:lang w:val="en-GB"/>
              </w:rPr>
              <w:t xml:space="preserve">Ns = 14, R </w:t>
            </w:r>
            <m:oMath>
              <m:r>
                <m:rPr>
                  <m:sty m:val="p"/>
                </m:rPr>
                <w:rPr>
                  <w:rFonts w:ascii="Cambria Math" w:eastAsia="微软雅黑" w:hAnsi="Cambria Math"/>
                  <w:sz w:val="20"/>
                  <w:szCs w:val="20"/>
                  <w:lang w:val="en-GB"/>
                </w:rPr>
                <m:t>∈</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1, 2,</m:t>
                  </m:r>
                  <m:d>
                    <m:dPr>
                      <m:begChr m:val="["/>
                      <m:endChr m:val="]"/>
                      <m:ctrlPr>
                        <w:rPr>
                          <w:rFonts w:ascii="Cambria Math" w:eastAsia="微软雅黑" w:hAnsi="Cambria Math"/>
                          <w:sz w:val="20"/>
                          <w:szCs w:val="20"/>
                          <w:lang w:val="en-GB"/>
                        </w:rPr>
                      </m:ctrlPr>
                    </m:dPr>
                    <m:e>
                      <m:r>
                        <m:rPr>
                          <m:sty m:val="p"/>
                        </m:rPr>
                        <w:rPr>
                          <w:rFonts w:ascii="Cambria Math" w:eastAsia="微软雅黑" w:hAnsi="Cambria Math"/>
                          <w:sz w:val="20"/>
                          <w:szCs w:val="20"/>
                          <w:lang w:val="en-GB"/>
                        </w:rPr>
                        <m:t>7</m:t>
                      </m:r>
                    </m:e>
                  </m:d>
                  <m:r>
                    <m:rPr>
                      <m:sty m:val="p"/>
                    </m:rPr>
                    <w:rPr>
                      <w:rFonts w:ascii="Cambria Math" w:eastAsia="微软雅黑"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002B507D" w:rsidRPr="002B507D">
              <w:rPr>
                <w:rFonts w:eastAsia="微软雅黑"/>
                <w:sz w:val="20"/>
                <w:szCs w:val="20"/>
              </w:rPr>
              <w:t>ivo: N_s = 14 with R = {1,</w:t>
            </w:r>
            <w:r w:rsidR="004F0D9B">
              <w:rPr>
                <w:rFonts w:eastAsia="微软雅黑"/>
                <w:sz w:val="20"/>
                <w:szCs w:val="20"/>
              </w:rPr>
              <w:t xml:space="preserve"> </w:t>
            </w:r>
            <w:r w:rsidR="002B507D" w:rsidRPr="002B507D">
              <w:rPr>
                <w:rFonts w:eastAsia="微软雅黑"/>
                <w:sz w:val="20"/>
                <w:szCs w:val="20"/>
              </w:rPr>
              <w:t>2,</w:t>
            </w:r>
            <w:r w:rsidR="004F0D9B">
              <w:rPr>
                <w:rFonts w:eastAsia="微软雅黑"/>
                <w:sz w:val="20"/>
                <w:szCs w:val="20"/>
              </w:rPr>
              <w:t xml:space="preserve"> </w:t>
            </w:r>
            <w:r w:rsidR="002B507D" w:rsidRPr="002B507D">
              <w:rPr>
                <w:rFonts w:eastAsia="微软雅黑"/>
                <w:sz w:val="20"/>
                <w:szCs w:val="20"/>
              </w:rPr>
              <w:t>7,</w:t>
            </w:r>
            <w:r w:rsidR="004F0D9B">
              <w:rPr>
                <w:rFonts w:eastAsia="微软雅黑"/>
                <w:sz w:val="20"/>
                <w:szCs w:val="20"/>
              </w:rPr>
              <w:t xml:space="preserve"> </w:t>
            </w:r>
            <w:r w:rsidR="002B507D" w:rsidRPr="002B507D">
              <w:rPr>
                <w:rFonts w:eastAsia="微软雅黑"/>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hint="eastAsia"/>
                <w:sz w:val="20"/>
                <w:szCs w:val="20"/>
              </w:rPr>
              <w:t>C</w:t>
            </w:r>
            <w:r w:rsidRPr="002B507D">
              <w:rPr>
                <w:rFonts w:eastAsia="微软雅黑"/>
                <w:sz w:val="20"/>
                <w:szCs w:val="20"/>
              </w:rPr>
              <w:t xml:space="preserve">MCC: Support </w:t>
            </w:r>
            <w:r w:rsidRPr="002B507D">
              <w:rPr>
                <w:rFonts w:eastAsia="微软雅黑" w:hint="eastAsia"/>
                <w:sz w:val="20"/>
                <w:szCs w:val="20"/>
              </w:rPr>
              <w:t>additional</w:t>
            </w:r>
            <w:r w:rsidRPr="002B507D">
              <w:rPr>
                <w:rFonts w:eastAsia="微软雅黑"/>
                <w:sz w:val="20"/>
                <w:szCs w:val="20"/>
              </w:rPr>
              <w:t xml:space="preserve"> 4 and 8 repetitions for N_symbol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Ericsson, Huawei</w:t>
            </w:r>
            <w:r w:rsidR="002F712C">
              <w:rPr>
                <w:rFonts w:eastAsia="微软雅黑"/>
                <w:sz w:val="20"/>
                <w:szCs w:val="20"/>
              </w:rPr>
              <w:t>/HiSilicon</w:t>
            </w:r>
            <w:r w:rsidRPr="002B507D">
              <w:rPr>
                <w:rFonts w:eastAsia="微软雅黑"/>
                <w:sz w:val="20"/>
                <w:szCs w:val="20"/>
              </w:rPr>
              <w:t xml:space="preserve">, Futurewei: Support R=3 for N_symbol = </w:t>
            </w:r>
            <w:r w:rsidRPr="002B507D">
              <w:rPr>
                <w:rFonts w:eastAsia="微软雅黑"/>
                <w:sz w:val="20"/>
                <w:szCs w:val="20"/>
              </w:rPr>
              <w:lastRenderedPageBreak/>
              <w:t>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LGE: Support more than 12</w:t>
            </w:r>
            <w:r w:rsidR="00066DC4">
              <w:rPr>
                <w:rFonts w:eastAsia="微软雅黑"/>
                <w:sz w:val="20"/>
                <w:szCs w:val="20"/>
              </w:rPr>
              <w:t xml:space="preserve"> for N_symbol</w:t>
            </w:r>
          </w:p>
          <w:p w14:paraId="266E73D3" w14:textId="5EFA5146" w:rsidR="00E46897" w:rsidRPr="002675D4" w:rsidRDefault="002B507D" w:rsidP="00E46897">
            <w:pPr>
              <w:widowControl w:val="0"/>
              <w:numPr>
                <w:ilvl w:val="0"/>
                <w:numId w:val="16"/>
              </w:numPr>
              <w:snapToGrid w:val="0"/>
              <w:spacing w:before="120" w:after="120" w:line="240" w:lineRule="auto"/>
              <w:rPr>
                <w:rFonts w:eastAsia="微软雅黑"/>
                <w:sz w:val="20"/>
                <w:szCs w:val="20"/>
              </w:rPr>
            </w:pPr>
            <w:r w:rsidRPr="002B507D">
              <w:rPr>
                <w:rFonts w:eastAsia="微软雅黑"/>
                <w:sz w:val="20"/>
                <w:szCs w:val="20"/>
              </w:rPr>
              <w:t>Nokia</w:t>
            </w:r>
            <w:r w:rsidR="00951583">
              <w:rPr>
                <w:rFonts w:eastAsia="微软雅黑"/>
                <w:sz w:val="20"/>
                <w:szCs w:val="20"/>
              </w:rPr>
              <w:t>/NSB</w:t>
            </w:r>
            <w:r w:rsidRPr="002B507D">
              <w:rPr>
                <w:rFonts w:eastAsia="微软雅黑"/>
                <w:sz w:val="20"/>
                <w:szCs w:val="20"/>
              </w:rPr>
              <w:t>: Support N_symbol =10 and R={1,2,4,10} as well as N_symbol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微软雅黑"/>
                <w:sz w:val="20"/>
                <w:szCs w:val="20"/>
              </w:rPr>
            </w:pPr>
            <w:r w:rsidRPr="002B507D">
              <w:rPr>
                <w:rFonts w:eastAsia="微软雅黑"/>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07E6A693"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P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 (12, 4), (12, 6), (12, 12)}</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微软雅黑"/>
                <w:sz w:val="20"/>
                <w:szCs w:val="20"/>
              </w:rPr>
            </w:pPr>
            <w:bookmarkStart w:id="30" w:name="_Hlk68990947"/>
            <w:r>
              <w:rPr>
                <w:rFonts w:eastAsia="微软雅黑"/>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微软雅黑"/>
                <w:sz w:val="20"/>
                <w:szCs w:val="20"/>
              </w:rPr>
            </w:pPr>
            <w:r>
              <w:rPr>
                <w:rFonts w:eastAsia="微软雅黑"/>
                <w:sz w:val="20"/>
                <w:szCs w:val="20"/>
              </w:rPr>
              <w:t>Support FL proposal</w:t>
            </w:r>
          </w:p>
        </w:tc>
      </w:tr>
      <w:bookmarkEnd w:id="30"/>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0E3B023" w14:textId="598875DD" w:rsidR="00114F3D" w:rsidRDefault="000B5476" w:rsidP="00515754">
            <w:pPr>
              <w:widowControl w:val="0"/>
              <w:snapToGrid w:val="0"/>
              <w:spacing w:before="120" w:after="120" w:line="240" w:lineRule="auto"/>
              <w:rPr>
                <w:rFonts w:eastAsia="微软雅黑"/>
                <w:sz w:val="20"/>
                <w:szCs w:val="20"/>
              </w:rPr>
            </w:pPr>
            <w:r>
              <w:rPr>
                <w:rFonts w:eastAsia="微软雅黑"/>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微软雅黑"/>
                <w:sz w:val="20"/>
                <w:szCs w:val="20"/>
              </w:rPr>
              <w:t>Don’t support the proposal.</w:t>
            </w:r>
            <w:r>
              <w:rPr>
                <w:rFonts w:eastAsia="微软雅黑"/>
                <w:sz w:val="20"/>
                <w:szCs w:val="20"/>
              </w:rPr>
              <w:t xml:space="preserve"> Same view with LGE, </w:t>
            </w:r>
            <w:r>
              <w:rPr>
                <w:rFonts w:eastAsia="微软雅黑" w:hint="eastAsia"/>
                <w:sz w:val="20"/>
                <w:szCs w:val="20"/>
              </w:rPr>
              <w:t>R=3</w:t>
            </w:r>
            <w:r>
              <w:rPr>
                <w:rFonts w:eastAsia="微软雅黑"/>
                <w:sz w:val="20"/>
                <w:szCs w:val="20"/>
              </w:rPr>
              <w:t xml:space="preserve"> for </w:t>
            </w:r>
            <w:r w:rsidRPr="002B507D">
              <w:rPr>
                <w:rFonts w:eastAsia="微软雅黑"/>
                <w:sz w:val="20"/>
                <w:szCs w:val="20"/>
              </w:rPr>
              <w:t>N_symbol = 12</w:t>
            </w:r>
            <w:r>
              <w:rPr>
                <w:rFonts w:eastAsia="微软雅黑"/>
                <w:sz w:val="20"/>
                <w:szCs w:val="20"/>
              </w:rPr>
              <w:t xml:space="preserve"> can achieve four times frequency hopping in one slot, so it also should be supported.</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Companies’ 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微软雅黑"/>
                <w:sz w:val="20"/>
                <w:szCs w:val="20"/>
              </w:rPr>
            </w:pPr>
            <w:r>
              <w:rPr>
                <w:rFonts w:eastAsia="微软雅黑"/>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微软雅黑"/>
                <w:sz w:val="20"/>
                <w:szCs w:val="20"/>
              </w:rPr>
            </w:pPr>
            <w:r>
              <w:rPr>
                <w:rFonts w:eastAsia="微软雅黑"/>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微软雅黑"/>
                <w:sz w:val="20"/>
                <w:szCs w:val="20"/>
              </w:rPr>
            </w:pPr>
            <w:r w:rsidRPr="00200900">
              <w:rPr>
                <w:rFonts w:eastAsia="微软雅黑"/>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w:t>
      </w:r>
      <w:r w:rsidR="009426AF">
        <w:rPr>
          <w:rFonts w:eastAsia="微软雅黑"/>
          <w:i/>
          <w:sz w:val="20"/>
          <w:szCs w:val="20"/>
        </w:rPr>
        <w:t>TBD</w:t>
      </w:r>
    </w:p>
    <w:p w14:paraId="62D2705E" w14:textId="77777777" w:rsidR="00B5591E" w:rsidRDefault="00B5591E" w:rsidP="00B5591E">
      <w:pPr>
        <w:widowControl w:val="0"/>
        <w:snapToGrid w:val="0"/>
        <w:spacing w:before="120" w:after="120" w:line="240" w:lineRule="auto"/>
        <w:jc w:val="both"/>
        <w:rPr>
          <w:rFonts w:eastAsia="微软雅黑"/>
          <w:sz w:val="20"/>
          <w:szCs w:val="20"/>
        </w:rPr>
      </w:pPr>
    </w:p>
    <w:p w14:paraId="3E2DB3EB" w14:textId="77777777" w:rsidR="00B5591E" w:rsidRDefault="00B5591E" w:rsidP="00B559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B5591E" w14:paraId="117CC1B3" w14:textId="77777777" w:rsidTr="00CD7E4B">
        <w:tc>
          <w:tcPr>
            <w:tcW w:w="2405" w:type="dxa"/>
          </w:tcPr>
          <w:p w14:paraId="1077E514"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629BE3BD" w14:textId="77777777" w:rsidR="00B5591E" w:rsidRDefault="00B5591E" w:rsidP="00CD7E4B">
            <w:pPr>
              <w:widowControl w:val="0"/>
              <w:snapToGrid w:val="0"/>
              <w:spacing w:before="120" w:after="120" w:line="240" w:lineRule="auto"/>
              <w:rPr>
                <w:rFonts w:eastAsia="微软雅黑"/>
                <w:sz w:val="20"/>
                <w:szCs w:val="20"/>
              </w:rPr>
            </w:pPr>
          </w:p>
        </w:tc>
      </w:tr>
      <w:tr w:rsidR="00B5591E" w14:paraId="00FAAED2" w14:textId="77777777" w:rsidTr="00CD7E4B">
        <w:tc>
          <w:tcPr>
            <w:tcW w:w="2405" w:type="dxa"/>
          </w:tcPr>
          <w:p w14:paraId="7A1FA30D" w14:textId="77777777" w:rsidR="00B5591E" w:rsidRDefault="00B5591E" w:rsidP="00CD7E4B">
            <w:pPr>
              <w:widowControl w:val="0"/>
              <w:snapToGrid w:val="0"/>
              <w:spacing w:before="120" w:after="120" w:line="240" w:lineRule="auto"/>
              <w:rPr>
                <w:rFonts w:eastAsia="微软雅黑"/>
                <w:sz w:val="20"/>
                <w:szCs w:val="20"/>
              </w:rPr>
            </w:pPr>
          </w:p>
        </w:tc>
        <w:tc>
          <w:tcPr>
            <w:tcW w:w="6945" w:type="dxa"/>
          </w:tcPr>
          <w:p w14:paraId="2ABF1E50" w14:textId="77777777" w:rsidR="00B5591E" w:rsidRDefault="00B5591E" w:rsidP="00CD7E4B">
            <w:pPr>
              <w:widowControl w:val="0"/>
              <w:snapToGrid w:val="0"/>
              <w:spacing w:before="120" w:after="120" w:line="240" w:lineRule="auto"/>
              <w:rPr>
                <w:rFonts w:eastAsia="微软雅黑"/>
                <w:sz w:val="20"/>
                <w:szCs w:val="20"/>
              </w:rPr>
            </w:pP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NTT D</w:t>
            </w:r>
            <w:r w:rsidR="005C2BE3">
              <w:rPr>
                <w:rFonts w:eastAsia="微软雅黑"/>
                <w:sz w:val="20"/>
                <w:szCs w:val="20"/>
              </w:rPr>
              <w:t>O</w:t>
            </w:r>
            <w:r w:rsidRPr="00D273B8">
              <w:rPr>
                <w:rFonts w:eastAsia="微软雅黑"/>
                <w:sz w:val="20"/>
                <w:szCs w:val="20"/>
              </w:rPr>
              <w:t>C</w:t>
            </w:r>
            <w:r w:rsidR="005C2BE3">
              <w:rPr>
                <w:rFonts w:eastAsia="微软雅黑"/>
                <w:sz w:val="20"/>
                <w:szCs w:val="20"/>
              </w:rPr>
              <w:t>O</w:t>
            </w:r>
            <w:r w:rsidRPr="00D273B8">
              <w:rPr>
                <w:rFonts w:eastAsia="微软雅黑"/>
                <w:sz w:val="20"/>
                <w:szCs w:val="20"/>
              </w:rPr>
              <w:t>M</w:t>
            </w:r>
            <w:r w:rsidR="005C2BE3">
              <w:rPr>
                <w:rFonts w:eastAsia="微软雅黑"/>
                <w:sz w:val="20"/>
                <w:szCs w:val="20"/>
              </w:rPr>
              <w:t>O</w:t>
            </w:r>
            <w:r w:rsidRPr="00D273B8">
              <w:rPr>
                <w:rFonts w:eastAsia="微软雅黑"/>
                <w:sz w:val="20"/>
                <w:szCs w:val="20"/>
              </w:rPr>
              <w:t>: Support larger P_F value</w:t>
            </w:r>
            <w:r>
              <w:rPr>
                <w:rFonts w:eastAsia="微软雅黑"/>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18336DF8" w14:textId="40542834"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Intel, Nokia</w:t>
            </w:r>
            <w:r w:rsidR="009A4F2E">
              <w:rPr>
                <w:rFonts w:eastAsia="微软雅黑"/>
                <w:sz w:val="20"/>
                <w:szCs w:val="20"/>
              </w:rPr>
              <w:t>/NSB</w:t>
            </w:r>
            <w:r w:rsidRPr="00D273B8">
              <w:rPr>
                <w:rFonts w:eastAsia="微软雅黑"/>
                <w:sz w:val="20"/>
                <w:szCs w:val="20"/>
              </w:rPr>
              <w:t>, Huawei</w:t>
            </w:r>
            <w:r w:rsidR="009A4F2E">
              <w:rPr>
                <w:rFonts w:eastAsia="微软雅黑"/>
                <w:sz w:val="20"/>
                <w:szCs w:val="20"/>
              </w:rPr>
              <w:t>/HiSilicon</w:t>
            </w:r>
            <w:r w:rsidRPr="00D273B8">
              <w:rPr>
                <w:rFonts w:eastAsia="微软雅黑"/>
                <w:sz w:val="20"/>
                <w:szCs w:val="20"/>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 xml:space="preserve">CMCC: </w:t>
            </w:r>
            <w:r w:rsidRPr="00D273B8">
              <w:rPr>
                <w:rFonts w:eastAsia="微软雅黑" w:hint="eastAsia"/>
                <w:sz w:val="20"/>
                <w:szCs w:val="20"/>
              </w:rPr>
              <w:t>D</w:t>
            </w:r>
            <w:r w:rsidRPr="00D273B8">
              <w:rPr>
                <w:rFonts w:eastAsia="微软雅黑"/>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734C8F60"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微软雅黑"/>
                <w:sz w:val="20"/>
                <w:szCs w:val="20"/>
              </w:rPr>
            </w:pPr>
            <w:r>
              <w:rPr>
                <w:rFonts w:eastAsia="微软雅黑"/>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hint="eastAsia"/>
                <w:sz w:val="20"/>
                <w:szCs w:val="20"/>
              </w:rPr>
            </w:pPr>
            <w:r>
              <w:rPr>
                <w:rFonts w:eastAsiaTheme="minorEastAsia" w:hint="eastAsia"/>
                <w:sz w:val="20"/>
                <w:szCs w:val="20"/>
              </w:rPr>
              <w:t>W</w:t>
            </w:r>
            <w:r>
              <w:rPr>
                <w:rFonts w:eastAsiaTheme="minorEastAsia"/>
                <w:sz w:val="20"/>
                <w:szCs w:val="20"/>
              </w:rPr>
              <w:t>e are open to support {3}</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here is an FFS point in previous agreement about start RB location hopping for different SRS occasions, symbols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616"/>
        <w:gridCol w:w="573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微软雅黑"/>
                <w:sz w:val="20"/>
                <w:szCs w:val="20"/>
              </w:rPr>
            </w:pPr>
            <w:r w:rsidRPr="00C14761">
              <w:rPr>
                <w:rFonts w:eastAsia="微软雅黑"/>
                <w:sz w:val="20"/>
                <w:szCs w:val="20"/>
              </w:rPr>
              <w:t>Support start RB location (N</w:t>
            </w:r>
            <w:r w:rsidRPr="00C14761">
              <w:rPr>
                <w:rFonts w:eastAsia="微软雅黑"/>
                <w:sz w:val="20"/>
                <w:szCs w:val="20"/>
                <w:vertAlign w:val="subscript"/>
              </w:rPr>
              <w:t>offset</w:t>
            </w:r>
            <w:r w:rsidRPr="00C14761">
              <w:rPr>
                <w:rFonts w:eastAsia="微软雅黑"/>
                <w:sz w:val="20"/>
                <w:szCs w:val="20"/>
              </w:rPr>
              <w:t>) hopping in different SRS frequency hopping periods</w:t>
            </w:r>
          </w:p>
        </w:tc>
        <w:tc>
          <w:tcPr>
            <w:tcW w:w="0" w:type="auto"/>
          </w:tcPr>
          <w:p w14:paraId="76D9227C" w14:textId="10CB62C8" w:rsidR="005D4C0C" w:rsidRDefault="00C14761" w:rsidP="00CD7E4B">
            <w:pPr>
              <w:widowControl w:val="0"/>
              <w:snapToGrid w:val="0"/>
              <w:spacing w:before="120" w:after="120" w:line="240" w:lineRule="auto"/>
              <w:rPr>
                <w:rFonts w:eastAsia="微软雅黑"/>
                <w:sz w:val="20"/>
                <w:szCs w:val="20"/>
              </w:rPr>
            </w:pPr>
            <w:r w:rsidRPr="00C14761">
              <w:rPr>
                <w:rFonts w:eastAsia="微软雅黑"/>
                <w:sz w:val="20"/>
                <w:szCs w:val="20"/>
              </w:rPr>
              <w:t>Qualcomm, ZTE, Ericsson (Optional feature with RRC to enable), Huawei</w:t>
            </w:r>
            <w:r>
              <w:rPr>
                <w:rFonts w:eastAsia="微软雅黑"/>
                <w:sz w:val="20"/>
                <w:szCs w:val="20"/>
              </w:rPr>
              <w:t>/HiSilicon</w:t>
            </w:r>
            <w:r w:rsidRPr="00C14761">
              <w:rPr>
                <w:rFonts w:eastAsia="微软雅黑"/>
                <w:sz w:val="20"/>
                <w:szCs w:val="20"/>
              </w:rPr>
              <w:t>, vivo, CATT</w:t>
            </w:r>
            <w:r>
              <w:rPr>
                <w:rFonts w:eastAsia="微软雅黑"/>
                <w:sz w:val="20"/>
                <w:szCs w:val="20"/>
              </w:rPr>
              <w:t xml:space="preserve">, </w:t>
            </w:r>
            <w:r w:rsidRPr="00C14761">
              <w:rPr>
                <w:rFonts w:eastAsia="微软雅黑"/>
                <w:sz w:val="20"/>
                <w:szCs w:val="20"/>
              </w:rPr>
              <w:t>MediaTek, Nokia</w:t>
            </w:r>
            <w:r>
              <w:rPr>
                <w:rFonts w:eastAsia="微软雅黑"/>
                <w:sz w:val="20"/>
                <w:szCs w:val="20"/>
              </w:rPr>
              <w:t>/NSB</w:t>
            </w:r>
            <w:ins w:id="31" w:author="ZTE - Hao" w:date="2021-08-12T17:16:00Z">
              <w:r w:rsidR="00003090">
                <w:rPr>
                  <w:rFonts w:eastAsia="微软雅黑" w:hint="eastAsia"/>
                  <w:sz w:val="20"/>
                  <w:szCs w:val="20"/>
                </w:rPr>
                <w:t>,</w:t>
              </w:r>
              <w:r w:rsidR="00003090">
                <w:rPr>
                  <w:rFonts w:eastAsia="微软雅黑"/>
                  <w:sz w:val="20"/>
                  <w:szCs w:val="20"/>
                </w:rPr>
                <w:t xml:space="preserve"> OPPO</w:t>
              </w:r>
            </w:ins>
            <w:ins w:id="32" w:author="高毓恺" w:date="2021-08-13T15:58:00Z">
              <w:r w:rsidR="00273A5E">
                <w:rPr>
                  <w:rFonts w:eastAsia="微软雅黑"/>
                  <w:sz w:val="20"/>
                  <w:szCs w:val="20"/>
                </w:rPr>
                <w:t>, NEC</w:t>
              </w:r>
            </w:ins>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微软雅黑"/>
                <w:sz w:val="20"/>
                <w:szCs w:val="20"/>
              </w:rPr>
            </w:pPr>
            <w:r w:rsidRPr="00497CA1">
              <w:rPr>
                <w:rFonts w:eastAsia="微软雅黑"/>
                <w:sz w:val="20"/>
                <w:szCs w:val="20"/>
              </w:rPr>
              <w:t>Do not support start RB location hopping</w:t>
            </w:r>
          </w:p>
        </w:tc>
        <w:tc>
          <w:tcPr>
            <w:tcW w:w="0" w:type="auto"/>
          </w:tcPr>
          <w:p w14:paraId="476E13F7" w14:textId="43E9C337" w:rsidR="005D4C0C" w:rsidRPr="00497CA1" w:rsidRDefault="00497CA1"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 NTT DOCOMO, Spreadtrum</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63DB5365" w:rsidR="004F2213" w:rsidRDefault="004F2213" w:rsidP="004F2213">
      <w:pPr>
        <w:widowControl w:val="0"/>
        <w:snapToGrid w:val="0"/>
        <w:spacing w:before="120" w:afterLines="50" w:after="120" w:line="240" w:lineRule="auto"/>
        <w:jc w:val="both"/>
        <w:rPr>
          <w:rFonts w:eastAsia="微软雅黑"/>
          <w:i/>
          <w:sz w:val="20"/>
          <w:szCs w:val="20"/>
        </w:rPr>
      </w:pPr>
      <w:r w:rsidRPr="004F2213">
        <w:rPr>
          <w:rFonts w:eastAsia="微软雅黑" w:hint="eastAsia"/>
          <w:b/>
          <w:i/>
          <w:sz w:val="20"/>
          <w:szCs w:val="20"/>
          <w:highlight w:val="yellow"/>
        </w:rPr>
        <w:t>F</w:t>
      </w:r>
      <w:r w:rsidRPr="004F2213">
        <w:rPr>
          <w:rFonts w:eastAsia="微软雅黑"/>
          <w:b/>
          <w:i/>
          <w:sz w:val="20"/>
          <w:szCs w:val="20"/>
          <w:highlight w:val="yellow"/>
        </w:rPr>
        <w:t>L proposal</w:t>
      </w:r>
      <w:r>
        <w:rPr>
          <w:rFonts w:eastAsia="微软雅黑"/>
          <w:i/>
          <w:sz w:val="20"/>
          <w:szCs w:val="20"/>
        </w:rPr>
        <w:t xml:space="preserve">: </w:t>
      </w:r>
      <w:r w:rsidRPr="00F81623">
        <w:rPr>
          <w:rFonts w:eastAsia="微软雅黑"/>
          <w:i/>
          <w:sz w:val="20"/>
          <w:szCs w:val="20"/>
        </w:rPr>
        <w:t>Support start RB location (N</w:t>
      </w:r>
      <w:r w:rsidRPr="00F81623">
        <w:rPr>
          <w:rFonts w:eastAsia="微软雅黑"/>
          <w:i/>
          <w:sz w:val="20"/>
          <w:szCs w:val="20"/>
          <w:vertAlign w:val="subscript"/>
        </w:rPr>
        <w:t>offset</w:t>
      </w:r>
      <w:r w:rsidRPr="00F81623">
        <w:rPr>
          <w:rFonts w:eastAsia="微软雅黑"/>
          <w:i/>
          <w:sz w:val="20"/>
          <w:szCs w:val="20"/>
        </w:rPr>
        <w:t>) hopping in different SRS frequency hopping periods</w:t>
      </w:r>
      <w:r>
        <w:rPr>
          <w:rFonts w:eastAsia="微软雅黑"/>
          <w:i/>
          <w:sz w:val="20"/>
          <w:szCs w:val="20"/>
        </w:rPr>
        <w:t xml:space="preserve"> for RPFS and periodic/semi-persistent SRS</w:t>
      </w:r>
      <w:ins w:id="33" w:author="ZTE - Hao" w:date="2021-08-13T09:08:00Z">
        <w:r w:rsidR="003E6907">
          <w:rPr>
            <w:rFonts w:eastAsia="微软雅黑"/>
            <w:i/>
            <w:sz w:val="20"/>
            <w:szCs w:val="20"/>
          </w:rPr>
          <w:t xml:space="preserve">, </w:t>
        </w:r>
        <w:r w:rsidR="003E6907" w:rsidRPr="003E6907">
          <w:rPr>
            <w:rFonts w:eastAsia="微软雅黑"/>
            <w:i/>
            <w:sz w:val="20"/>
            <w:szCs w:val="20"/>
          </w:rPr>
          <w:t xml:space="preserve">where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oMath>
        <w:r w:rsidR="003E6907" w:rsidRPr="003E6907">
          <w:rPr>
            <w:rFonts w:eastAsia="微软雅黑" w:hint="eastAsia"/>
            <w:i/>
            <w:sz w:val="20"/>
            <w:szCs w:val="20"/>
          </w:rPr>
          <w:t xml:space="preserve"> </w:t>
        </w:r>
        <w:r w:rsidR="003E6907" w:rsidRPr="003E6907">
          <w:rPr>
            <w:rFonts w:eastAsia="微软雅黑"/>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ins>
      <w:r>
        <w:rPr>
          <w:rFonts w:eastAsia="微软雅黑"/>
          <w:i/>
          <w:sz w:val="20"/>
          <w:szCs w:val="20"/>
        </w:rPr>
        <w:t>.</w:t>
      </w:r>
    </w:p>
    <w:p w14:paraId="7DCB6DF1" w14:textId="06D78FD1"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sidRPr="00670470">
        <w:rPr>
          <w:rFonts w:eastAsia="微软雅黑" w:hint="eastAsia"/>
          <w:i/>
          <w:sz w:val="20"/>
          <w:szCs w:val="20"/>
        </w:rPr>
        <w:t>F</w:t>
      </w:r>
      <w:r w:rsidRPr="00670470">
        <w:rPr>
          <w:rFonts w:eastAsia="微软雅黑"/>
          <w:i/>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670470">
        <w:rPr>
          <w:rFonts w:eastAsia="微软雅黑" w:hint="eastAsia"/>
          <w:i/>
          <w:sz w:val="20"/>
          <w:szCs w:val="20"/>
        </w:rPr>
        <w:t xml:space="preserve"> ,</w:t>
      </w:r>
      <w:r w:rsidRPr="00670470">
        <w:rPr>
          <w:rFonts w:eastAsia="微软雅黑"/>
          <w:i/>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670470">
        <w:rPr>
          <w:rFonts w:eastAsia="微软雅黑" w:hint="eastAsia"/>
          <w:i/>
          <w:sz w:val="20"/>
          <w:szCs w:val="20"/>
        </w:rPr>
        <w:t xml:space="preserve"> </w:t>
      </w:r>
      <w:r w:rsidRPr="00670470">
        <w:rPr>
          <w:rFonts w:eastAsia="微软雅黑"/>
          <w:i/>
          <w:sz w:val="20"/>
          <w:szCs w:val="20"/>
        </w:rPr>
        <w:t>is same for SRS occasions with</w:t>
      </w:r>
      <w:r>
        <w:rPr>
          <w:rFonts w:eastAsia="微软雅黑" w:hint="eastAsia"/>
          <w:i/>
          <w:sz w:val="20"/>
          <w:szCs w:val="20"/>
        </w:rPr>
        <w:t>in</w:t>
      </w:r>
      <w:r w:rsidRPr="00670470">
        <w:rPr>
          <w:rFonts w:eastAsia="微软雅黑"/>
          <w:i/>
          <w:sz w:val="20"/>
          <w:szCs w:val="20"/>
        </w:rPr>
        <w:t xml:space="preserve"> an FH perio</w:t>
      </w:r>
      <w:r>
        <w:rPr>
          <w:rFonts w:eastAsia="微软雅黑"/>
          <w:i/>
          <w:sz w:val="20"/>
          <w:szCs w:val="20"/>
        </w:rPr>
        <w:t>d but changes across FH periods, k</w:t>
      </w:r>
      <w:r w:rsidRPr="004F2213">
        <w:rPr>
          <w:rFonts w:eastAsia="微软雅黑"/>
          <w:i/>
          <w:sz w:val="20"/>
          <w:szCs w:val="20"/>
          <w:vertAlign w:val="subscript"/>
        </w:rPr>
        <w:t>F</w:t>
      </w:r>
      <w:r>
        <w:rPr>
          <w:rFonts w:eastAsia="微软雅黑"/>
          <w:i/>
          <w:sz w:val="20"/>
          <w:szCs w:val="20"/>
        </w:rPr>
        <w:t xml:space="preserve"> and P</w:t>
      </w:r>
      <w:r w:rsidRPr="004F2213">
        <w:rPr>
          <w:rFonts w:eastAsia="微软雅黑"/>
          <w:i/>
          <w:sz w:val="20"/>
          <w:szCs w:val="20"/>
          <w:vertAlign w:val="subscript"/>
        </w:rPr>
        <w:t>F</w:t>
      </w:r>
      <w:r>
        <w:rPr>
          <w:rFonts w:eastAsia="微软雅黑"/>
          <w:i/>
          <w:sz w:val="20"/>
          <w:szCs w:val="20"/>
        </w:rPr>
        <w:t xml:space="preserve"> are at least configured by RRC signaling.</w:t>
      </w:r>
    </w:p>
    <w:p w14:paraId="37D67D7B" w14:textId="1D437EE7" w:rsidR="005C7318" w:rsidRDefault="006739E2" w:rsidP="005C7318">
      <w:pPr>
        <w:pStyle w:val="aff"/>
        <w:widowControl w:val="0"/>
        <w:numPr>
          <w:ilvl w:val="1"/>
          <w:numId w:val="17"/>
        </w:numPr>
        <w:snapToGrid w:val="0"/>
        <w:spacing w:before="120" w:afterLines="50" w:after="120" w:line="240" w:lineRule="auto"/>
        <w:jc w:val="both"/>
        <w:rPr>
          <w:rFonts w:eastAsia="微软雅黑"/>
          <w:i/>
          <w:sz w:val="20"/>
          <w:szCs w:val="20"/>
        </w:rPr>
      </w:pPr>
      <w:ins w:id="34" w:author="ZTE - Hao" w:date="2021-08-12T17:13:00Z">
        <w:r>
          <w:rPr>
            <w:rFonts w:eastAsia="微软雅黑" w:hint="eastAsia"/>
            <w:i/>
            <w:sz w:val="20"/>
            <w:szCs w:val="20"/>
          </w:rPr>
          <w:t>For</w:t>
        </w:r>
        <w:r>
          <w:rPr>
            <w:rFonts w:eastAsia="微软雅黑"/>
            <w:i/>
            <w:sz w:val="20"/>
            <w:szCs w:val="20"/>
          </w:rPr>
          <w:t xml:space="preserve"> each P</w:t>
        </w:r>
        <w:r w:rsidRPr="006739E2">
          <w:rPr>
            <w:rFonts w:eastAsia="微软雅黑"/>
            <w:i/>
            <w:sz w:val="20"/>
            <w:szCs w:val="20"/>
            <w:vertAlign w:val="subscript"/>
          </w:rPr>
          <w:t>F</w:t>
        </w:r>
        <w:r>
          <w:rPr>
            <w:rFonts w:eastAsia="微软雅黑"/>
            <w:i/>
            <w:sz w:val="20"/>
            <w:szCs w:val="20"/>
          </w:rPr>
          <w:t xml:space="preserve"> value, </w:t>
        </w:r>
      </w:ins>
      <w:del w:id="35" w:author="ZTE - Hao" w:date="2021-08-12T17:13:00Z">
        <w:r w:rsidR="005C7318" w:rsidDel="006739E2">
          <w:rPr>
            <w:rFonts w:eastAsia="微软雅黑"/>
            <w:i/>
            <w:sz w:val="20"/>
            <w:szCs w:val="20"/>
          </w:rPr>
          <w:delText xml:space="preserve">Support </w:delText>
        </w:r>
      </w:del>
      <w:ins w:id="36" w:author="ZTE - Hao" w:date="2021-08-12T17:13:00Z">
        <w:r>
          <w:rPr>
            <w:rFonts w:eastAsia="微软雅黑"/>
            <w:i/>
            <w:sz w:val="20"/>
            <w:szCs w:val="20"/>
          </w:rPr>
          <w:t xml:space="preserve">support </w:t>
        </w:r>
      </w:ins>
      <w:r w:rsidR="002926CF">
        <w:rPr>
          <w:rFonts w:eastAsia="微软雅黑"/>
          <w:i/>
          <w:sz w:val="20"/>
          <w:szCs w:val="20"/>
        </w:rPr>
        <w:t xml:space="preserve">at least one </w:t>
      </w:r>
      <w:del w:id="37" w:author="ZTE - Hao" w:date="2021-08-12T17:13:00Z">
        <w:r w:rsidR="005C7318" w:rsidDel="0036186F">
          <w:rPr>
            <w:rFonts w:eastAsia="微软雅黑"/>
            <w:i/>
            <w:sz w:val="20"/>
            <w:szCs w:val="20"/>
          </w:rPr>
          <w:delText xml:space="preserve">fixed </w:delText>
        </w:r>
      </w:del>
      <w:r w:rsidR="005C7318">
        <w:rPr>
          <w:rFonts w:eastAsia="微软雅黑"/>
          <w:i/>
          <w:sz w:val="20"/>
          <w:szCs w:val="20"/>
        </w:rPr>
        <w:t xml:space="preserve">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5C7318">
        <w:rPr>
          <w:rFonts w:eastAsia="微软雅黑" w:hint="eastAsia"/>
          <w:i/>
          <w:sz w:val="20"/>
          <w:szCs w:val="20"/>
        </w:rPr>
        <w:t xml:space="preserve"> </w:t>
      </w:r>
      <w:r w:rsidR="005C7318">
        <w:rPr>
          <w:rFonts w:eastAsia="微软雅黑"/>
          <w:i/>
          <w:sz w:val="20"/>
          <w:szCs w:val="20"/>
        </w:rPr>
        <w:t>in time domain, FFS detailed pattern</w:t>
      </w:r>
    </w:p>
    <w:p w14:paraId="16B4F1E3" w14:textId="1199F8A5" w:rsidR="004F2213"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 xml:space="preserve">This start RB location hopping is enabled or disabled by a RRC </w:t>
      </w:r>
      <w:r w:rsidR="00821346">
        <w:rPr>
          <w:rFonts w:eastAsia="微软雅黑"/>
          <w:i/>
          <w:sz w:val="20"/>
          <w:szCs w:val="20"/>
        </w:rPr>
        <w:t>parameter</w:t>
      </w:r>
      <w:r>
        <w:rPr>
          <w:rFonts w:eastAsia="微软雅黑"/>
          <w:i/>
          <w:sz w:val="20"/>
          <w:szCs w:val="20"/>
        </w:rPr>
        <w:t>.</w:t>
      </w:r>
    </w:p>
    <w:p w14:paraId="2C38EB48" w14:textId="066192D2" w:rsidR="004F2213" w:rsidRPr="00670470" w:rsidRDefault="004F2213" w:rsidP="004F2213">
      <w:pPr>
        <w:pStyle w:val="aff"/>
        <w:widowControl w:val="0"/>
        <w:numPr>
          <w:ilvl w:val="0"/>
          <w:numId w:val="17"/>
        </w:numPr>
        <w:snapToGrid w:val="0"/>
        <w:spacing w:before="120" w:afterLines="50" w:after="120" w:line="240" w:lineRule="auto"/>
        <w:jc w:val="both"/>
        <w:rPr>
          <w:rFonts w:eastAsia="微软雅黑"/>
          <w:i/>
          <w:sz w:val="20"/>
          <w:szCs w:val="20"/>
        </w:rPr>
      </w:pPr>
      <w:r>
        <w:rPr>
          <w:rFonts w:eastAsia="微软雅黑"/>
          <w:i/>
          <w:sz w:val="20"/>
          <w:szCs w:val="20"/>
        </w:rPr>
        <w:t>This start RB location hopping is UE optional.</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微软雅黑"/>
                <w:sz w:val="20"/>
                <w:szCs w:val="20"/>
              </w:rPr>
            </w:pPr>
            <w:r>
              <w:rPr>
                <w:rFonts w:eastAsia="微软雅黑"/>
                <w:sz w:val="20"/>
                <w:szCs w:val="20"/>
              </w:rPr>
              <w:t xml:space="preserve">In general, we are ok with the proposal. One question for clarification. What does “one fixed pattern” mean in the sub-bullet? If a pattern is based on some parameter(s) (e.g., PF or symbol index), is it a “fixed pattern”? </w:t>
            </w:r>
          </w:p>
          <w:p w14:paraId="0558ED80" w14:textId="77777777" w:rsidR="00325B02" w:rsidRDefault="00325B02" w:rsidP="003F76D2">
            <w:pPr>
              <w:widowControl w:val="0"/>
              <w:snapToGrid w:val="0"/>
              <w:spacing w:before="120" w:after="120" w:line="240" w:lineRule="auto"/>
              <w:rPr>
                <w:rFonts w:eastAsia="微软雅黑"/>
                <w:sz w:val="20"/>
                <w:szCs w:val="20"/>
              </w:rPr>
            </w:pPr>
          </w:p>
          <w:p w14:paraId="26C851C7" w14:textId="3095C34B" w:rsidR="00325B02" w:rsidRPr="00FE4BA6" w:rsidRDefault="00325B02" w:rsidP="00FE4BA6">
            <w:pPr>
              <w:widowControl w:val="0"/>
              <w:snapToGrid w:val="0"/>
              <w:spacing w:before="120" w:after="120" w:line="240" w:lineRule="auto"/>
              <w:rPr>
                <w:rFonts w:eastAsia="微软雅黑"/>
                <w:sz w:val="20"/>
                <w:szCs w:val="20"/>
              </w:rPr>
            </w:pPr>
            <w:r w:rsidRPr="00AC5651">
              <w:rPr>
                <w:rFonts w:eastAsia="微软雅黑"/>
                <w:i/>
                <w:sz w:val="20"/>
                <w:szCs w:val="20"/>
              </w:rPr>
              <w:t>FL’s response:</w:t>
            </w:r>
            <w:r>
              <w:rPr>
                <w:rFonts w:eastAsia="微软雅黑"/>
                <w:sz w:val="20"/>
                <w:szCs w:val="20"/>
              </w:rPr>
              <w:t xml:space="preserve"> Thanks for the good question. For different P</w:t>
            </w:r>
            <w:r w:rsidRPr="00325B02">
              <w:rPr>
                <w:rFonts w:eastAsia="微软雅黑"/>
                <w:sz w:val="20"/>
                <w:szCs w:val="20"/>
                <w:vertAlign w:val="subscript"/>
              </w:rPr>
              <w:t>F</w:t>
            </w:r>
            <w:r>
              <w:rPr>
                <w:rFonts w:eastAsia="微软雅黑"/>
                <w:sz w:val="20"/>
                <w:szCs w:val="20"/>
              </w:rPr>
              <w:t xml:space="preserve"> values, it should be different patterns as the length for hopping is different. </w:t>
            </w:r>
            <w:r w:rsidR="00FE4BA6">
              <w:rPr>
                <w:rFonts w:eastAsia="微软雅黑"/>
                <w:sz w:val="20"/>
                <w:szCs w:val="20"/>
              </w:rPr>
              <w:t xml:space="preserve">For different symbol indices, if they are different symbol indices in different FH periods, they are part of the pattern as pattern here means how </w:t>
            </w:r>
            <w:r w:rsidR="00FE4BA6">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 xml:space="preserve">changes in time domain. For symbols within one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FE4BA6">
              <w:rPr>
                <w:rFonts w:eastAsia="微软雅黑" w:hint="eastAsia"/>
                <w:sz w:val="20"/>
                <w:szCs w:val="20"/>
              </w:rPr>
              <w:t xml:space="preserve"> </w:t>
            </w:r>
            <w:r w:rsidR="00FE4BA6">
              <w:rPr>
                <w:rFonts w:eastAsia="微软雅黑"/>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DC43862" w14:textId="77777777" w:rsidR="0099464A" w:rsidRDefault="005E2CFA" w:rsidP="006E3B3D">
            <w:pPr>
              <w:widowControl w:val="0"/>
              <w:snapToGrid w:val="0"/>
              <w:spacing w:before="120" w:after="120" w:line="240" w:lineRule="auto"/>
              <w:rPr>
                <w:rFonts w:eastAsia="微软雅黑"/>
                <w:sz w:val="20"/>
                <w:szCs w:val="20"/>
              </w:rPr>
            </w:pPr>
            <w:r>
              <w:rPr>
                <w:rFonts w:eastAsia="微软雅黑"/>
                <w:sz w:val="20"/>
                <w:szCs w:val="20"/>
              </w:rPr>
              <w:t xml:space="preserve">We may not fully understanding the N_offset equation, especially why we need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sz w:val="20"/>
                <w:szCs w:val="20"/>
              </w:rPr>
              <w:t xml:space="preserve"> term which is the number PRBs used for SRS transmission. </w:t>
            </w:r>
            <w:r w:rsidR="0099464A">
              <w:rPr>
                <w:rFonts w:eastAsia="微软雅黑"/>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微软雅黑"/>
                <w:sz w:val="20"/>
                <w:szCs w:val="20"/>
              </w:rPr>
            </w:pPr>
          </w:p>
          <w:p w14:paraId="09EF832B" w14:textId="161E9159" w:rsidR="00C129AB" w:rsidRPr="00C129AB" w:rsidRDefault="00C129AB" w:rsidP="006E3B3D">
            <w:pPr>
              <w:widowControl w:val="0"/>
              <w:snapToGrid w:val="0"/>
              <w:spacing w:before="120" w:after="120" w:line="240" w:lineRule="auto"/>
              <w:rPr>
                <w:rFonts w:eastAsia="微软雅黑"/>
                <w:sz w:val="20"/>
                <w:szCs w:val="20"/>
              </w:rPr>
            </w:pPr>
            <w:r w:rsidRPr="00C129AB">
              <w:rPr>
                <w:rFonts w:eastAsia="微软雅黑"/>
                <w:i/>
                <w:sz w:val="20"/>
                <w:szCs w:val="20"/>
              </w:rPr>
              <w:t xml:space="preserve">FL’s response: </w:t>
            </w:r>
            <w:r>
              <w:rPr>
                <w:rFonts w:eastAsia="微软雅黑"/>
                <w:sz w:val="20"/>
                <w:szCs w:val="20"/>
              </w:rPr>
              <w:t>We have agreed on the definition of N_offset in last meeting, which is</w:t>
            </w:r>
            <w:r w:rsidRPr="00C129AB">
              <w:rPr>
                <w:rFonts w:eastAsia="微软雅黑"/>
                <w:sz w:val="20"/>
                <w:szCs w:val="20"/>
              </w:rPr>
              <w:t xml:space="preserve"> the start RB index of the</w:t>
            </w:r>
            <w:r w:rsidR="00F7154B">
              <w:rPr>
                <w:rFonts w:eastAsia="微软雅黑"/>
                <w:sz w:val="20"/>
                <w:szCs w:val="20"/>
              </w:rPr>
              <w:t xml:space="preserve"> contiguous</w:t>
            </w:r>
            <w:r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 in the </w:t>
            </w:r>
            <m:oMath>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C129AB">
              <w:rPr>
                <w:rFonts w:eastAsia="微软雅黑"/>
                <w:bCs/>
                <w:sz w:val="20"/>
                <w:szCs w:val="20"/>
              </w:rPr>
              <w:t xml:space="preserve"> RBs</w:t>
            </w:r>
            <w:r w:rsidR="00F7154B">
              <w:rPr>
                <w:rFonts w:eastAsia="微软雅黑"/>
                <w:bCs/>
                <w:sz w:val="20"/>
                <w:szCs w:val="20"/>
              </w:rPr>
              <w:t xml:space="preserve"> with </w:t>
            </w:r>
            <w:r w:rsidR="00F7154B" w:rsidRPr="00C129AB">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F7154B" w:rsidRPr="00C129AB">
              <w:rPr>
                <w:rFonts w:eastAsia="微软雅黑"/>
                <w:bCs/>
                <w:sz w:val="20"/>
                <w:szCs w:val="20"/>
              </w:rPr>
              <w:t xml:space="preserve"> RBs</w:t>
            </w:r>
            <w:r w:rsidR="00F7154B">
              <w:rPr>
                <w:rFonts w:eastAsia="微软雅黑"/>
                <w:bCs/>
                <w:sz w:val="20"/>
                <w:szCs w:val="20"/>
              </w:rPr>
              <w:t xml:space="preserve"> as granularity</w:t>
            </w:r>
            <w:r w:rsidR="00D81AC4">
              <w:rPr>
                <w:rFonts w:eastAsia="微软雅黑"/>
                <w:bCs/>
                <w:sz w:val="20"/>
                <w:szCs w:val="20"/>
              </w:rPr>
              <w:t xml:space="preserve">. What we discuss here is how N_offset hops/changes in different SRS locations. That’s why we need the term </w:t>
            </w:r>
            <m:oMath>
              <m:f>
                <m:fPr>
                  <m:ctrlPr>
                    <w:rPr>
                      <w:rFonts w:ascii="Cambria Math" w:eastAsia="微软雅黑" w:hAnsi="Cambria Math"/>
                      <w:i/>
                      <w:sz w:val="20"/>
                      <w:szCs w:val="20"/>
                    </w:rPr>
                  </m:ctrlPr>
                </m:fPr>
                <m:num>
                  <m:r>
                    <w:rPr>
                      <w:rFonts w:ascii="Cambria Math" w:eastAsia="微软雅黑" w:hAnsi="Cambria Math"/>
                      <w:sz w:val="20"/>
                      <w:szCs w:val="20"/>
                    </w:rPr>
                    <m:t>1</m:t>
                  </m:r>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D81AC4">
              <w:rPr>
                <w:rFonts w:eastAsia="微软雅黑"/>
                <w:bCs/>
                <w:sz w:val="20"/>
                <w:szCs w:val="20"/>
              </w:rPr>
              <w:t>. More details</w:t>
            </w:r>
            <w:r w:rsidR="002B42C2">
              <w:rPr>
                <w:rFonts w:eastAsia="微软雅黑"/>
                <w:bCs/>
                <w:sz w:val="20"/>
                <w:szCs w:val="20"/>
              </w:rPr>
              <w:t xml:space="preserve"> including example figures</w:t>
            </w:r>
            <w:r w:rsidR="00D81AC4">
              <w:rPr>
                <w:rFonts w:eastAsia="微软雅黑"/>
                <w:bCs/>
                <w:sz w:val="20"/>
                <w:szCs w:val="20"/>
              </w:rPr>
              <w:t xml:space="preserve"> can be found in companies’ contribution</w:t>
            </w:r>
            <w:r w:rsidR="0085179B">
              <w:rPr>
                <w:rFonts w:eastAsia="微软雅黑"/>
                <w:bCs/>
                <w:sz w:val="20"/>
                <w:szCs w:val="20"/>
              </w:rPr>
              <w:t>s</w:t>
            </w:r>
            <w:r w:rsidR="00D81AC4">
              <w:rPr>
                <w:rFonts w:eastAsia="微软雅黑"/>
                <w:bCs/>
                <w:sz w:val="20"/>
                <w:szCs w:val="20"/>
              </w:rPr>
              <w:t xml:space="preserve"> </w:t>
            </w:r>
            <w:r w:rsidR="0085179B">
              <w:rPr>
                <w:rFonts w:eastAsia="微软雅黑"/>
                <w:bCs/>
                <w:sz w:val="20"/>
                <w:szCs w:val="20"/>
              </w:rPr>
              <w:t>[2][3][4][10][14][17][18].</w:t>
            </w:r>
            <w:r w:rsidR="00367271">
              <w:rPr>
                <w:rFonts w:eastAsia="微软雅黑"/>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微软雅黑"/>
                <w:sz w:val="20"/>
                <w:szCs w:val="20"/>
              </w:rPr>
            </w:pPr>
            <w:r>
              <w:rPr>
                <w:rFonts w:eastAsia="微软雅黑"/>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微软雅黑" w:hint="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AB9E8D3" w14:textId="3281B1BA" w:rsidR="00F70732" w:rsidRDefault="00F70732" w:rsidP="006E3B3D">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k</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22"/>
        <w:gridCol w:w="362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a</w:t>
            </w:r>
            <w:r w:rsidRPr="00CE0599">
              <w:rPr>
                <w:rFonts w:eastAsia="微软雅黑"/>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微软雅黑"/>
                <w:sz w:val="20"/>
                <w:szCs w:val="20"/>
              </w:rPr>
            </w:pPr>
            <w:r>
              <w:rPr>
                <w:rFonts w:eastAsia="微软雅黑"/>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37A956BC" w:rsidR="00ED543B" w:rsidRPr="00304847"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CMCC, Intel,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4C217495" w:rsidR="00CE0599" w:rsidRPr="00CE0599" w:rsidRDefault="00CE0599" w:rsidP="00304847">
            <w:pPr>
              <w:widowControl w:val="0"/>
              <w:snapToGrid w:val="0"/>
              <w:spacing w:before="120" w:after="120" w:line="240" w:lineRule="auto"/>
              <w:rPr>
                <w:rFonts w:eastAsia="微软雅黑"/>
                <w:sz w:val="20"/>
                <w:szCs w:val="20"/>
              </w:rPr>
            </w:pPr>
            <w:r w:rsidRPr="00CE0599">
              <w:rPr>
                <w:rFonts w:eastAsia="微软雅黑"/>
                <w:sz w:val="20"/>
                <w:szCs w:val="20"/>
              </w:rPr>
              <w:t>Xiaomi, Huawei</w:t>
            </w:r>
            <w:r>
              <w:rPr>
                <w:rFonts w:eastAsia="微软雅黑"/>
                <w:sz w:val="20"/>
                <w:szCs w:val="20"/>
              </w:rPr>
              <w:t>/HiSilicon</w:t>
            </w:r>
            <w:r w:rsidRPr="00CE0599">
              <w:rPr>
                <w:rFonts w:eastAsia="微软雅黑"/>
                <w:sz w:val="20"/>
                <w:szCs w:val="20"/>
              </w:rPr>
              <w:t>, Futurewei, NEC</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微软雅黑"/>
                <w:sz w:val="20"/>
                <w:szCs w:val="20"/>
              </w:rPr>
            </w:pPr>
            <w:r>
              <w:rPr>
                <w:rFonts w:eastAsia="微软雅黑"/>
                <w:sz w:val="20"/>
                <w:szCs w:val="20"/>
              </w:rPr>
              <w:t xml:space="preserve">For non-frequency hopping, we can have </w:t>
            </w:r>
            <w:r w:rsidR="008603F8">
              <w:rPr>
                <w:rFonts w:eastAsia="微软雅黑"/>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微软雅黑"/>
                <w:sz w:val="20"/>
                <w:szCs w:val="20"/>
              </w:rPr>
            </w:pPr>
            <w:r>
              <w:rPr>
                <w:rFonts w:eastAsia="微软雅黑"/>
                <w:sz w:val="20"/>
                <w:szCs w:val="20"/>
              </w:rPr>
              <w:t>We think this can be discussed after other details settled down, e.g. section 4.2.4.</w:t>
            </w:r>
            <w:r w:rsidR="008C144B">
              <w:rPr>
                <w:rFonts w:eastAsia="微软雅黑"/>
                <w:sz w:val="20"/>
                <w:szCs w:val="20"/>
              </w:rPr>
              <w:t xml:space="preserve"> </w:t>
            </w:r>
            <w:r w:rsidR="006C0A6E">
              <w:rPr>
                <w:rFonts w:eastAsia="微软雅黑"/>
                <w:sz w:val="20"/>
                <w:szCs w:val="20"/>
              </w:rPr>
              <w:t>A</w:t>
            </w:r>
            <w:r w:rsidR="008C144B">
              <w:rPr>
                <w:rFonts w:eastAsia="微软雅黑"/>
                <w:sz w:val="20"/>
                <w:szCs w:val="20"/>
              </w:rPr>
              <w:t xml:space="preserve">s we think </w:t>
            </w:r>
            <w:r w:rsidR="00835005">
              <w:rPr>
                <w:rFonts w:eastAsia="微软雅黑"/>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only RRC based P</w:t>
            </w:r>
            <w:r w:rsidRPr="003D2EA8">
              <w:rPr>
                <w:rFonts w:eastAsia="Malgun Gothic"/>
                <w:sz w:val="20"/>
                <w:szCs w:val="20"/>
                <w:vertAlign w:val="subscript"/>
                <w:lang w:eastAsia="ko-KR"/>
              </w:rPr>
              <w:t>f</w:t>
            </w:r>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P</w:t>
            </w:r>
            <w:r w:rsidRPr="003D2EA8">
              <w:rPr>
                <w:rFonts w:eastAsia="Malgun Gothic"/>
                <w:sz w:val="20"/>
                <w:szCs w:val="20"/>
                <w:vertAlign w:val="subscript"/>
                <w:lang w:eastAsia="ko-KR"/>
              </w:rPr>
              <w:t>f</w:t>
            </w:r>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4228"/>
        <w:gridCol w:w="5122"/>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70A89625" w:rsidR="004C0674" w:rsidRPr="00CE0599"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E</w:t>
            </w:r>
            <w:r w:rsidRPr="004C0674">
              <w:rPr>
                <w:rFonts w:eastAsia="微软雅黑"/>
                <w:sz w:val="20"/>
                <w:szCs w:val="20"/>
              </w:rPr>
              <w:t>ricsson, ZTE, Huawei</w:t>
            </w:r>
            <w:r>
              <w:rPr>
                <w:rFonts w:eastAsia="微软雅黑"/>
                <w:sz w:val="20"/>
                <w:szCs w:val="20"/>
              </w:rPr>
              <w:t>/HiSilicon</w:t>
            </w:r>
            <w:r w:rsidRPr="004C0674">
              <w:rPr>
                <w:rFonts w:eastAsia="微软雅黑"/>
                <w:sz w:val="20"/>
                <w:szCs w:val="20"/>
              </w:rPr>
              <w:t>, Futurewei</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320CD635" w:rsidR="004C0674" w:rsidRPr="00304847"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F</w:t>
            </w:r>
            <w:r w:rsidRPr="004C0674">
              <w:rPr>
                <w:rFonts w:eastAsia="微软雅黑"/>
                <w:sz w:val="20"/>
                <w:szCs w:val="20"/>
              </w:rPr>
              <w:t>raunhofer, NTT D</w:t>
            </w:r>
            <w:r>
              <w:rPr>
                <w:rFonts w:eastAsia="微软雅黑"/>
                <w:sz w:val="20"/>
                <w:szCs w:val="20"/>
              </w:rPr>
              <w:t>O</w:t>
            </w:r>
            <w:r w:rsidRPr="004C0674">
              <w:rPr>
                <w:rFonts w:eastAsia="微软雅黑"/>
                <w:sz w:val="20"/>
                <w:szCs w:val="20"/>
              </w:rPr>
              <w:t>C</w:t>
            </w:r>
            <w:r>
              <w:rPr>
                <w:rFonts w:eastAsia="微软雅黑"/>
                <w:sz w:val="20"/>
                <w:szCs w:val="20"/>
              </w:rPr>
              <w:t>O</w:t>
            </w:r>
            <w:r w:rsidRPr="004C0674">
              <w:rPr>
                <w:rFonts w:eastAsia="微软雅黑"/>
                <w:sz w:val="20"/>
                <w:szCs w:val="20"/>
              </w:rPr>
              <w:t>M</w:t>
            </w:r>
            <w:r>
              <w:rPr>
                <w:rFonts w:eastAsia="微软雅黑"/>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4502AC83"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F</w:t>
            </w:r>
            <w:r w:rsidRPr="00F91B69">
              <w:rPr>
                <w:rFonts w:eastAsia="微软雅黑"/>
                <w:sz w:val="20"/>
                <w:szCs w:val="20"/>
              </w:rPr>
              <w:t>raunhofer, Intel, Apple, LGE, Nokia</w:t>
            </w:r>
            <w:r>
              <w:rPr>
                <w:rFonts w:eastAsia="微软雅黑"/>
                <w:sz w:val="20"/>
                <w:szCs w:val="20"/>
              </w:rPr>
              <w:t>/NSB</w:t>
            </w:r>
            <w:r w:rsidRPr="00F91B69">
              <w:rPr>
                <w:rFonts w:eastAsia="微软雅黑"/>
                <w:sz w:val="20"/>
                <w:szCs w:val="20"/>
              </w:rPr>
              <w:t>, Spreadtrum, Samsung, CATT, OPPO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E9DBB2F" w:rsidR="004C0674" w:rsidRPr="00CE0599" w:rsidRDefault="00F91B69" w:rsidP="00CD7E4B">
            <w:pPr>
              <w:widowControl w:val="0"/>
              <w:snapToGrid w:val="0"/>
              <w:spacing w:before="120" w:after="120" w:line="240" w:lineRule="auto"/>
              <w:rPr>
                <w:rFonts w:eastAsia="微软雅黑"/>
                <w:sz w:val="20"/>
                <w:szCs w:val="20"/>
              </w:rPr>
            </w:pPr>
            <w:r w:rsidRPr="00F91B69">
              <w:rPr>
                <w:rFonts w:eastAsia="微软雅黑" w:hint="eastAsia"/>
                <w:sz w:val="20"/>
                <w:szCs w:val="20"/>
              </w:rPr>
              <w:t>Q</w:t>
            </w:r>
            <w:r w:rsidRPr="00F91B69">
              <w:rPr>
                <w:rFonts w:eastAsia="微软雅黑"/>
                <w:sz w:val="20"/>
                <w:szCs w:val="20"/>
              </w:rPr>
              <w:t>ualcomm, vivo, NEC</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微软雅黑"/>
                <w:sz w:val="20"/>
                <w:szCs w:val="20"/>
              </w:rPr>
            </w:pPr>
            <w:r>
              <w:rPr>
                <w:rFonts w:eastAsia="微软雅黑"/>
                <w:sz w:val="20"/>
                <w:szCs w:val="20"/>
              </w:rPr>
              <w:t xml:space="preserve">Support Alt.3 since </w:t>
            </w:r>
            <w:r w:rsidR="00984E76">
              <w:rPr>
                <w:rFonts w:eastAsia="微软雅黑"/>
                <w:sz w:val="20"/>
                <w:szCs w:val="20"/>
              </w:rPr>
              <w:t>it has no benefit</w:t>
            </w:r>
            <w:r>
              <w:rPr>
                <w:rFonts w:eastAsia="微软雅黑"/>
                <w:sz w:val="20"/>
                <w:szCs w:val="20"/>
              </w:rPr>
              <w:t xml:space="preserve"> to introduce some SRS </w:t>
            </w:r>
            <w:r w:rsidR="00C15AC0">
              <w:rPr>
                <w:rFonts w:eastAsia="微软雅黑"/>
                <w:sz w:val="20"/>
                <w:szCs w:val="20"/>
              </w:rPr>
              <w:t>bandwidths</w:t>
            </w:r>
            <w:r>
              <w:rPr>
                <w:rFonts w:eastAsia="微软雅黑"/>
                <w:sz w:val="20"/>
                <w:szCs w:val="20"/>
              </w:rPr>
              <w:t xml:space="preserve"> different from </w:t>
            </w:r>
            <w:r w:rsidR="00C15AC0">
              <w:rPr>
                <w:rFonts w:eastAsia="微软雅黑"/>
                <w:sz w:val="20"/>
                <w:szCs w:val="20"/>
              </w:rPr>
              <w:t xml:space="preserve">that of </w:t>
            </w:r>
            <w:r>
              <w:rPr>
                <w:rFonts w:eastAsia="微软雅黑"/>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微软雅黑"/>
                <w:sz w:val="20"/>
                <w:szCs w:val="20"/>
              </w:rPr>
            </w:pP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Pr>
                <w:rFonts w:eastAsia="微软雅黑"/>
                <w:sz w:val="20"/>
                <w:szCs w:val="20"/>
              </w:rPr>
              <w:t xml:space="preserve"> is limited to the number of SRS PRBs in the current specification 38.211</w:t>
            </w:r>
            <w:r w:rsidR="00247EFD">
              <w:rPr>
                <w:rFonts w:eastAsia="微软雅黑"/>
                <w:sz w:val="20"/>
                <w:szCs w:val="20"/>
              </w:rPr>
              <w:t xml:space="preserve">. </w:t>
            </w:r>
            <w:r w:rsidR="00A125B2">
              <w:rPr>
                <w:rFonts w:eastAsia="微软雅黑"/>
                <w:sz w:val="20"/>
                <w:szCs w:val="20"/>
              </w:rPr>
              <w:t xml:space="preserve">Alt 3 is still beyond what spec supports currently, we do not support all the integer multiple of 4 in </w:t>
            </w:r>
            <w:r w:rsidR="00A125B2" w:rsidRPr="00A125B2">
              <w:rPr>
                <w:rFonts w:eastAsia="微软雅黑"/>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微软雅黑"/>
                <w:sz w:val="20"/>
                <w:szCs w:val="20"/>
              </w:rPr>
            </w:pPr>
            <w:r>
              <w:rPr>
                <w:rFonts w:eastAsia="微软雅黑"/>
                <w:sz w:val="20"/>
                <w:szCs w:val="20"/>
              </w:rPr>
              <w:t xml:space="preserve">We don’t support Alt 3, restriction </w:t>
            </w:r>
            <w:r w:rsidR="00982F72">
              <w:rPr>
                <w:rFonts w:eastAsia="微软雅黑"/>
                <w:sz w:val="20"/>
                <w:szCs w:val="20"/>
              </w:rPr>
              <w:t xml:space="preserve">the value to be a multiple of 4 will quite limit the usage of partial frequency sounding, as almost all possible values based on Alt 3 </w:t>
            </w:r>
            <w:r w:rsidR="00851755">
              <w:rPr>
                <w:rFonts w:eastAsia="微软雅黑"/>
                <w:sz w:val="20"/>
                <w:szCs w:val="20"/>
              </w:rPr>
              <w:t>already</w:t>
            </w:r>
            <w:r w:rsidR="00982F72">
              <w:rPr>
                <w:rFonts w:eastAsia="微软雅黑"/>
                <w:sz w:val="20"/>
                <w:szCs w:val="20"/>
              </w:rPr>
              <w:t xml:space="preserve"> supported by current spec (based on frequency hopping)</w:t>
            </w:r>
            <w:r w:rsidR="009954EB">
              <w:rPr>
                <w:rFonts w:eastAsia="微软雅黑"/>
                <w:sz w:val="20"/>
                <w:szCs w:val="20"/>
              </w:rPr>
              <w:t>.</w:t>
            </w:r>
          </w:p>
          <w:p w14:paraId="2C262CE7" w14:textId="77777777" w:rsidR="00D30921" w:rsidRDefault="00B23E48" w:rsidP="00D30921">
            <w:pPr>
              <w:widowControl w:val="0"/>
              <w:snapToGrid w:val="0"/>
              <w:spacing w:before="120" w:after="120" w:line="240" w:lineRule="auto"/>
              <w:rPr>
                <w:rFonts w:eastAsia="微软雅黑"/>
                <w:sz w:val="20"/>
                <w:szCs w:val="20"/>
              </w:rPr>
            </w:pPr>
            <w:r>
              <w:rPr>
                <w:rFonts w:eastAsia="微软雅黑"/>
                <w:sz w:val="20"/>
                <w:szCs w:val="20"/>
              </w:rPr>
              <w:t>Regarding Alt 1 and Alt 2,</w:t>
            </w:r>
            <w:r w:rsidR="00D30921">
              <w:rPr>
                <w:rFonts w:eastAsia="微软雅黑"/>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微软雅黑"/>
                <w:sz w:val="20"/>
                <w:szCs w:val="20"/>
              </w:rPr>
            </w:pPr>
            <w:r>
              <w:rPr>
                <w:rFonts w:eastAsia="微软雅黑"/>
                <w:sz w:val="20"/>
                <w:szCs w:val="20"/>
              </w:rPr>
              <w:t>So we think Alt 4 is a good solution, and meanwhile, the starting position of SRS subband should be aligned to boundary of a multiple of 4, otherwise, multiplexing can not be guaranteed.</w:t>
            </w:r>
            <w:r w:rsidR="00B23E48">
              <w:rPr>
                <w:rFonts w:eastAsia="微软雅黑"/>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hint="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w:t>
            </w:r>
            <w:r w:rsidR="000E648C">
              <w:rPr>
                <w:rFonts w:eastAsiaTheme="minorEastAsia"/>
                <w:sz w:val="20"/>
                <w:szCs w:val="20"/>
              </w:rPr>
              <w:lastRenderedPageBreak/>
              <w:t xml:space="preserve">can be used for partial sounding. </w:t>
            </w:r>
          </w:p>
        </w:tc>
      </w:tr>
    </w:tbl>
    <w:p w14:paraId="016F09AA" w14:textId="77777777" w:rsidR="00643F93"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af"/>
        <w:tblW w:w="0" w:type="auto"/>
        <w:jc w:val="center"/>
        <w:tblLook w:val="04A0" w:firstRow="1" w:lastRow="0" w:firstColumn="1" w:lastColumn="0" w:noHBand="0" w:noVBand="1"/>
      </w:tblPr>
      <w:tblGrid>
        <w:gridCol w:w="3942"/>
        <w:gridCol w:w="5408"/>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微软雅黑"/>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微软雅黑"/>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微软雅黑"/>
                <w:sz w:val="20"/>
                <w:szCs w:val="20"/>
              </w:rPr>
            </w:pPr>
            <w:r>
              <w:rPr>
                <w:rFonts w:eastAsia="微软雅黑"/>
                <w:bCs/>
                <w:sz w:val="20"/>
                <w:szCs w:val="20"/>
              </w:rPr>
              <w:t xml:space="preserve">Alt 1: </w:t>
            </w:r>
            <w:r w:rsidRPr="003F1FB8">
              <w:rPr>
                <w:rFonts w:eastAsia="微软雅黑"/>
                <w:bCs/>
                <w:sz w:val="20"/>
                <w:szCs w:val="20"/>
              </w:rPr>
              <w:t>Generate length-</w:t>
            </w:r>
            <m:oMath>
              <m:f>
                <m:fPr>
                  <m:ctrlPr>
                    <w:rPr>
                      <w:rFonts w:ascii="Cambria Math" w:eastAsia="微软雅黑" w:hAnsi="Cambria Math"/>
                      <w:bCs/>
                      <w:i/>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ctrlPr>
                    <w:rPr>
                      <w:rFonts w:ascii="Cambria Math" w:eastAsia="微软雅黑" w:hAnsi="Cambria Math"/>
                      <w:bCs/>
                      <w:sz w:val="20"/>
                      <w:szCs w:val="20"/>
                    </w:rPr>
                  </m:ctrlPr>
                </m:num>
                <m:den>
                  <m:r>
                    <w:rPr>
                      <w:rFonts w:ascii="Cambria Math" w:eastAsia="微软雅黑" w:hAnsi="Cambria Math"/>
                      <w:sz w:val="20"/>
                      <w:szCs w:val="20"/>
                    </w:rPr>
                    <m:t>Comb</m:t>
                  </m:r>
                </m:den>
              </m:f>
            </m:oMath>
            <w:r w:rsidRPr="003F1FB8">
              <w:rPr>
                <w:rFonts w:eastAsia="微软雅黑"/>
                <w:bCs/>
                <w:sz w:val="20"/>
                <w:szCs w:val="20"/>
              </w:rPr>
              <w:t xml:space="preserve"> ZC sequence</w:t>
            </w:r>
          </w:p>
        </w:tc>
        <w:tc>
          <w:tcPr>
            <w:tcW w:w="0" w:type="auto"/>
          </w:tcPr>
          <w:p w14:paraId="4EEAAC86" w14:textId="0EFF240B" w:rsidR="00B34663" w:rsidRPr="00304847" w:rsidRDefault="00B34663" w:rsidP="003F1FB8">
            <w:pPr>
              <w:widowControl w:val="0"/>
              <w:snapToGrid w:val="0"/>
              <w:spacing w:before="120" w:after="120" w:line="240" w:lineRule="auto"/>
              <w:rPr>
                <w:rFonts w:eastAsia="微软雅黑"/>
                <w:sz w:val="20"/>
                <w:szCs w:val="20"/>
              </w:rPr>
            </w:pPr>
            <w:r w:rsidRPr="00B34663">
              <w:rPr>
                <w:rFonts w:eastAsia="微软雅黑"/>
                <w:sz w:val="20"/>
                <w:szCs w:val="20"/>
              </w:rPr>
              <w:t>Qualcomm, ZTE, MediaTek, Ericsson, Apple, NTT D</w:t>
            </w:r>
            <w:r w:rsidR="00756D0A">
              <w:rPr>
                <w:rFonts w:eastAsia="微软雅黑"/>
                <w:sz w:val="20"/>
                <w:szCs w:val="20"/>
              </w:rPr>
              <w:t>O</w:t>
            </w:r>
            <w:r w:rsidRPr="00B34663">
              <w:rPr>
                <w:rFonts w:eastAsia="微软雅黑"/>
                <w:sz w:val="20"/>
                <w:szCs w:val="20"/>
              </w:rPr>
              <w:t>C</w:t>
            </w:r>
            <w:r w:rsidR="00756D0A">
              <w:rPr>
                <w:rFonts w:eastAsia="微软雅黑"/>
                <w:sz w:val="20"/>
                <w:szCs w:val="20"/>
              </w:rPr>
              <w:t>O</w:t>
            </w:r>
            <w:r w:rsidRPr="00B34663">
              <w:rPr>
                <w:rFonts w:eastAsia="微软雅黑"/>
                <w:sz w:val="20"/>
                <w:szCs w:val="20"/>
              </w:rPr>
              <w:t>M</w:t>
            </w:r>
            <w:r w:rsidR="00756D0A">
              <w:rPr>
                <w:rFonts w:eastAsia="微软雅黑"/>
                <w:sz w:val="20"/>
                <w:szCs w:val="20"/>
              </w:rPr>
              <w:t>O</w:t>
            </w:r>
            <w:r w:rsidRPr="00B34663">
              <w:rPr>
                <w:rFonts w:eastAsia="微软雅黑"/>
                <w:sz w:val="20"/>
                <w:szCs w:val="20"/>
              </w:rPr>
              <w:t>, Nokia</w:t>
            </w:r>
            <w:r>
              <w:rPr>
                <w:rFonts w:eastAsia="微软雅黑"/>
                <w:sz w:val="20"/>
                <w:szCs w:val="20"/>
              </w:rPr>
              <w:t>/NSB</w:t>
            </w:r>
            <w:r w:rsidRPr="00B34663">
              <w:rPr>
                <w:rFonts w:eastAsia="微软雅黑"/>
                <w:sz w:val="20"/>
                <w:szCs w:val="20"/>
              </w:rPr>
              <w:t>, vivo, Lenovo</w:t>
            </w:r>
            <w:r>
              <w:rPr>
                <w:rFonts w:eastAsia="微软雅黑"/>
                <w:sz w:val="20"/>
                <w:szCs w:val="20"/>
              </w:rPr>
              <w:t>/MotM</w:t>
            </w:r>
            <w:r w:rsidRPr="00B34663">
              <w:rPr>
                <w:rFonts w:eastAsia="微软雅黑"/>
                <w:sz w:val="20"/>
                <w:szCs w:val="20"/>
              </w:rPr>
              <w:t>, Spreadtrum, CATT, NEC, OPPO</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Pr="003560C6">
              <w:rPr>
                <w:rFonts w:eastAsia="微软雅黑"/>
                <w:bCs/>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560C6">
              <w:rPr>
                <w:rFonts w:eastAsia="微软雅黑"/>
                <w:bCs/>
                <w:sz w:val="20"/>
                <w:szCs w:val="20"/>
              </w:rPr>
              <w:t xml:space="preserve"> sequence according to </w:t>
            </w:r>
            <w:r>
              <w:rPr>
                <w:rFonts w:eastAsia="微软雅黑"/>
                <w:bCs/>
                <w:sz w:val="20"/>
                <w:szCs w:val="20"/>
              </w:rPr>
              <w:t xml:space="preserve">the </w:t>
            </w:r>
            <w:r w:rsidRPr="003560C6">
              <w:rPr>
                <w:rFonts w:eastAsia="微软雅黑"/>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微软雅黑"/>
                <w:sz w:val="20"/>
                <w:szCs w:val="20"/>
              </w:rPr>
            </w:pPr>
            <w:r w:rsidRPr="00B34663">
              <w:rPr>
                <w:rFonts w:eastAsia="微软雅黑" w:hint="eastAsia"/>
                <w:sz w:val="20"/>
                <w:szCs w:val="20"/>
              </w:rPr>
              <w:t>I</w:t>
            </w:r>
            <w:r w:rsidRPr="00B34663">
              <w:rPr>
                <w:rFonts w:eastAsia="微软雅黑"/>
                <w:sz w:val="20"/>
                <w:szCs w:val="20"/>
              </w:rPr>
              <w:t>ntel (when SRS is multiplexed with legacy UE), Huawei</w:t>
            </w:r>
            <w:r>
              <w:rPr>
                <w:rFonts w:eastAsia="微软雅黑"/>
                <w:sz w:val="20"/>
                <w:szCs w:val="20"/>
              </w:rPr>
              <w:t>/HiSilicon</w:t>
            </w:r>
            <w:r w:rsidRPr="00B34663">
              <w:rPr>
                <w:rFonts w:eastAsia="微软雅黑"/>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9C8A6C8"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微软雅黑"/>
                <w:sz w:val="20"/>
                <w:szCs w:val="20"/>
              </w:rPr>
              <w:t>N</w:t>
            </w:r>
            <w:r>
              <w:rPr>
                <w:rFonts w:eastAsia="微软雅黑"/>
                <w:sz w:val="20"/>
                <w:szCs w:val="20"/>
              </w:rPr>
              <w:t>ot support</w:t>
            </w:r>
            <w:r>
              <w:rPr>
                <w:rFonts w:eastAsia="微软雅黑"/>
                <w:sz w:val="20"/>
                <w:szCs w:val="20"/>
              </w:rPr>
              <w:t>.</w:t>
            </w:r>
            <w:r>
              <w:rPr>
                <w:rFonts w:eastAsia="微软雅黑"/>
                <w:sz w:val="20"/>
                <w:szCs w:val="20"/>
              </w:rPr>
              <w:t xml:space="preserve"> Alt2 can achieve flexible multiplexing between partial SRS and legacy SRS, which is important in the case where both R15 UE and R17 UE coexist in one cell.</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af"/>
        <w:tblW w:w="0" w:type="auto"/>
        <w:jc w:val="center"/>
        <w:tblLook w:val="04A0" w:firstRow="1" w:lastRow="0" w:firstColumn="1" w:lastColumn="0" w:noHBand="0" w:noVBand="1"/>
      </w:tblPr>
      <w:tblGrid>
        <w:gridCol w:w="3422"/>
        <w:gridCol w:w="538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391B1151"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CMCC,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w:t>
            </w:r>
            <w:r>
              <w:rPr>
                <w:rFonts w:eastAsia="微软雅黑"/>
                <w:sz w:val="20"/>
                <w:szCs w:val="20"/>
              </w:rPr>
              <w:t>/MotM</w:t>
            </w:r>
            <w:r w:rsidRPr="004D14CA">
              <w:rPr>
                <w:rFonts w:eastAsia="微软雅黑"/>
                <w:sz w:val="20"/>
                <w:szCs w:val="20"/>
              </w:rPr>
              <w:t>, CATT</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Use DCI to indicate k_F</w:t>
            </w:r>
          </w:p>
        </w:tc>
        <w:tc>
          <w:tcPr>
            <w:tcW w:w="0" w:type="auto"/>
          </w:tcPr>
          <w:p w14:paraId="383598DD" w14:textId="165B700C" w:rsidR="008C7938"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LGE, NTT D</w:t>
            </w:r>
            <w:r>
              <w:rPr>
                <w:rFonts w:eastAsia="微软雅黑"/>
                <w:sz w:val="20"/>
                <w:szCs w:val="20"/>
              </w:rPr>
              <w:t>O</w:t>
            </w:r>
            <w:r w:rsidRPr="004D14CA">
              <w:rPr>
                <w:rFonts w:eastAsia="微软雅黑"/>
                <w:sz w:val="20"/>
                <w:szCs w:val="20"/>
              </w:rPr>
              <w:t>C</w:t>
            </w:r>
            <w:r>
              <w:rPr>
                <w:rFonts w:eastAsia="微软雅黑"/>
                <w:sz w:val="20"/>
                <w:szCs w:val="20"/>
              </w:rPr>
              <w:t>O</w:t>
            </w:r>
            <w:r w:rsidRPr="004D14CA">
              <w:rPr>
                <w:rFonts w:eastAsia="微软雅黑"/>
                <w:sz w:val="20"/>
                <w:szCs w:val="20"/>
              </w:rPr>
              <w:t>M</w:t>
            </w:r>
            <w:r>
              <w:rPr>
                <w:rFonts w:eastAsia="微软雅黑"/>
                <w:sz w:val="20"/>
                <w:szCs w:val="20"/>
              </w:rPr>
              <w:t>O</w:t>
            </w:r>
            <w:r w:rsidRPr="004D14CA">
              <w:rPr>
                <w:rFonts w:eastAsia="微软雅黑"/>
                <w:sz w:val="20"/>
                <w:szCs w:val="20"/>
              </w:rPr>
              <w:t>, Lenovo, CATT</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3A91BFC4" w:rsidR="004D14CA" w:rsidRPr="00304847" w:rsidRDefault="004D14CA" w:rsidP="006E3B3D">
            <w:pPr>
              <w:widowControl w:val="0"/>
              <w:snapToGrid w:val="0"/>
              <w:spacing w:before="120" w:after="120" w:line="240" w:lineRule="auto"/>
              <w:rPr>
                <w:rFonts w:eastAsia="微软雅黑"/>
                <w:sz w:val="20"/>
                <w:szCs w:val="20"/>
              </w:rPr>
            </w:pPr>
            <w:r w:rsidRPr="004D14CA">
              <w:rPr>
                <w:rFonts w:eastAsia="微软雅黑"/>
                <w:sz w:val="20"/>
                <w:szCs w:val="20"/>
              </w:rPr>
              <w:t>Nokia</w:t>
            </w:r>
            <w:r>
              <w:rPr>
                <w:rFonts w:eastAsia="微软雅黑"/>
                <w:sz w:val="20"/>
                <w:szCs w:val="20"/>
              </w:rPr>
              <w:t>/NSB</w:t>
            </w:r>
            <w:r w:rsidRPr="004D14CA">
              <w:rPr>
                <w:rFonts w:eastAsia="微软雅黑"/>
                <w:sz w:val="20"/>
                <w:szCs w:val="20"/>
              </w:rPr>
              <w:t>, Huawei</w:t>
            </w:r>
            <w:r>
              <w:rPr>
                <w:rFonts w:eastAsia="微软雅黑"/>
                <w:sz w:val="20"/>
                <w:szCs w:val="20"/>
              </w:rPr>
              <w:t>/HiSilicon</w:t>
            </w:r>
            <w:r w:rsidRPr="004D14CA">
              <w:rPr>
                <w:rFonts w:eastAsia="微软雅黑"/>
                <w:sz w:val="20"/>
                <w:szCs w:val="20"/>
              </w:rPr>
              <w:t>, vivo, Spreadtrum</w:t>
            </w:r>
            <w:ins w:id="38" w:author="ZTE - Hao" w:date="2021-08-13T09:56:00Z">
              <w:r w:rsidR="00DC08BD">
                <w:rPr>
                  <w:rFonts w:eastAsia="微软雅黑"/>
                  <w:sz w:val="20"/>
                  <w:szCs w:val="20"/>
                </w:rPr>
                <w:t>, OPPO, Apple</w:t>
              </w:r>
            </w:ins>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微软雅黑"/>
                <w:sz w:val="20"/>
                <w:szCs w:val="20"/>
              </w:rPr>
            </w:pPr>
            <w:r>
              <w:rPr>
                <w:rFonts w:eastAsia="微软雅黑"/>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微软雅黑"/>
                <w:sz w:val="20"/>
                <w:szCs w:val="20"/>
              </w:rPr>
            </w:pPr>
            <w:r>
              <w:rPr>
                <w:rFonts w:eastAsia="微软雅黑"/>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微软雅黑"/>
                <w:sz w:val="20"/>
                <w:szCs w:val="20"/>
              </w:rPr>
              <w:t xml:space="preserve">Not support MAC-CE and DCI. </w:t>
            </w:r>
            <w:r>
              <w:rPr>
                <w:rFonts w:eastAsia="微软雅黑" w:hint="eastAsia"/>
                <w:sz w:val="20"/>
                <w:szCs w:val="20"/>
              </w:rPr>
              <w:t>R</w:t>
            </w:r>
            <w:r>
              <w:rPr>
                <w:rFonts w:eastAsia="微软雅黑"/>
                <w:sz w:val="20"/>
                <w:szCs w:val="20"/>
              </w:rPr>
              <w:t xml:space="preserve">RC is sufficient for </w:t>
            </w:r>
            <w:r w:rsidRPr="00806148">
              <w:rPr>
                <w:rFonts w:eastAsia="微软雅黑"/>
                <w:sz w:val="20"/>
                <w:szCs w:val="20"/>
              </w:rPr>
              <w:t>PF and kF</w:t>
            </w:r>
            <w:r>
              <w:rPr>
                <w:rFonts w:eastAsia="微软雅黑"/>
                <w:sz w:val="20"/>
                <w:szCs w:val="20"/>
              </w:rPr>
              <w:t>, it’s no need to introduce other signaling.</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af"/>
        <w:tblW w:w="0" w:type="auto"/>
        <w:jc w:val="center"/>
        <w:tblLook w:val="04A0" w:firstRow="1" w:lastRow="0" w:firstColumn="1" w:lastColumn="0" w:noHBand="0" w:noVBand="1"/>
      </w:tblPr>
      <w:tblGrid>
        <w:gridCol w:w="5695"/>
        <w:gridCol w:w="3655"/>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微软雅黑"/>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1AB782C9"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hint="eastAsia"/>
                <w:sz w:val="20"/>
                <w:szCs w:val="20"/>
              </w:rPr>
              <w:t>A</w:t>
            </w:r>
            <w:r w:rsidRPr="00F85822">
              <w:rPr>
                <w:rFonts w:eastAsia="微软雅黑"/>
                <w:sz w:val="20"/>
                <w:szCs w:val="20"/>
              </w:rPr>
              <w:t>pple, Nokia</w:t>
            </w:r>
            <w:r>
              <w:rPr>
                <w:rFonts w:eastAsia="微软雅黑"/>
                <w:sz w:val="20"/>
                <w:szCs w:val="20"/>
              </w:rPr>
              <w:t>/NSB</w:t>
            </w:r>
            <w:r w:rsidRPr="00F85822">
              <w:rPr>
                <w:rFonts w:eastAsia="微软雅黑"/>
                <w:sz w:val="20"/>
                <w:szCs w:val="20"/>
              </w:rPr>
              <w:t>, Huawei</w:t>
            </w:r>
            <w:r>
              <w:rPr>
                <w:rFonts w:eastAsia="微软雅黑"/>
                <w:sz w:val="20"/>
                <w:szCs w:val="20"/>
              </w:rPr>
              <w:t>/HiSilicon</w:t>
            </w:r>
            <w:r w:rsidRPr="00F85822">
              <w:rPr>
                <w:rFonts w:eastAsia="微软雅黑"/>
                <w:sz w:val="20"/>
                <w:szCs w:val="20"/>
              </w:rPr>
              <w:t>, ZTE, vivo, Samsung, Futurewei, NEC, OPPO</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79A817CD" w:rsidR="00F85822" w:rsidRPr="00304847" w:rsidRDefault="00F85822" w:rsidP="006E3B3D">
            <w:pPr>
              <w:widowControl w:val="0"/>
              <w:snapToGrid w:val="0"/>
              <w:spacing w:before="120" w:after="120" w:line="240" w:lineRule="auto"/>
              <w:rPr>
                <w:rFonts w:eastAsia="微软雅黑"/>
                <w:sz w:val="20"/>
                <w:szCs w:val="20"/>
              </w:rPr>
            </w:pPr>
            <w:r w:rsidRPr="00F85822">
              <w:rPr>
                <w:rFonts w:eastAsia="微软雅黑"/>
                <w:bCs/>
                <w:sz w:val="20"/>
                <w:szCs w:val="20"/>
              </w:rPr>
              <w:t>Qualcomm, Ericsson, Lenovo,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BBBCF14"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微软雅黑"/>
                <w:sz w:val="20"/>
                <w:szCs w:val="20"/>
              </w:rPr>
            </w:pPr>
            <w:r>
              <w:rPr>
                <w:rFonts w:eastAsia="微软雅黑"/>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微软雅黑"/>
                <w:sz w:val="20"/>
                <w:szCs w:val="20"/>
              </w:rPr>
            </w:pPr>
            <w:r>
              <w:rPr>
                <w:rFonts w:eastAsia="微软雅黑"/>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微软雅黑"/>
          <w:sz w:val="20"/>
          <w:szCs w:val="20"/>
        </w:rPr>
      </w:pPr>
    </w:p>
    <w:p w14:paraId="610D61A0" w14:textId="77777777" w:rsidR="003946FE" w:rsidRDefault="003946FE">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lastRenderedPageBreak/>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6F57C1" w:rsidP="007F3D94">
            <w:pPr>
              <w:spacing w:after="0" w:line="240" w:lineRule="auto"/>
              <w:rPr>
                <w:bCs/>
                <w:sz w:val="20"/>
                <w:szCs w:val="20"/>
              </w:rPr>
            </w:pPr>
            <w:hyperlink r:id="rId13"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Huawei, HiSilicon</w:t>
            </w:r>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6F57C1" w:rsidP="007F3D94">
            <w:pPr>
              <w:spacing w:after="0" w:line="240" w:lineRule="auto"/>
              <w:rPr>
                <w:bCs/>
                <w:sz w:val="20"/>
                <w:szCs w:val="20"/>
              </w:rPr>
            </w:pPr>
            <w:hyperlink r:id="rId14"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6F57C1" w:rsidP="007F3D94">
            <w:pPr>
              <w:spacing w:after="0" w:line="240" w:lineRule="auto"/>
              <w:rPr>
                <w:bCs/>
                <w:sz w:val="20"/>
                <w:szCs w:val="20"/>
              </w:rPr>
            </w:pPr>
            <w:hyperlink r:id="rId15"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6F57C1" w:rsidP="007F3D94">
            <w:pPr>
              <w:spacing w:after="0" w:line="240" w:lineRule="auto"/>
              <w:rPr>
                <w:bCs/>
                <w:sz w:val="20"/>
                <w:szCs w:val="20"/>
              </w:rPr>
            </w:pPr>
            <w:hyperlink r:id="rId16"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r w:rsidRPr="007F3D94">
              <w:rPr>
                <w:sz w:val="20"/>
                <w:szCs w:val="20"/>
              </w:rPr>
              <w:t>InterDigital,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6F57C1" w:rsidP="007F3D94">
            <w:pPr>
              <w:spacing w:after="0" w:line="240" w:lineRule="auto"/>
              <w:rPr>
                <w:bCs/>
                <w:sz w:val="20"/>
                <w:szCs w:val="20"/>
              </w:rPr>
            </w:pPr>
            <w:hyperlink r:id="rId17"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6F57C1" w:rsidP="007F3D94">
            <w:pPr>
              <w:spacing w:after="0" w:line="240" w:lineRule="auto"/>
              <w:rPr>
                <w:bCs/>
                <w:sz w:val="20"/>
                <w:szCs w:val="20"/>
              </w:rPr>
            </w:pPr>
            <w:hyperlink r:id="rId18"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r w:rsidRPr="007F3D94">
              <w:rPr>
                <w:sz w:val="20"/>
                <w:szCs w:val="20"/>
              </w:rPr>
              <w:t>Spreadtrum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6F57C1" w:rsidP="007F3D94">
            <w:pPr>
              <w:spacing w:after="0" w:line="240" w:lineRule="auto"/>
              <w:rPr>
                <w:bCs/>
                <w:sz w:val="20"/>
                <w:szCs w:val="20"/>
              </w:rPr>
            </w:pPr>
            <w:hyperlink r:id="rId19"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Considerations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6F57C1" w:rsidP="007F3D94">
            <w:pPr>
              <w:spacing w:after="0" w:line="240" w:lineRule="auto"/>
              <w:rPr>
                <w:bCs/>
                <w:sz w:val="20"/>
                <w:szCs w:val="20"/>
              </w:rPr>
            </w:pPr>
            <w:hyperlink r:id="rId20"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6F57C1" w:rsidP="007F3D94">
            <w:pPr>
              <w:spacing w:after="0" w:line="240" w:lineRule="auto"/>
              <w:rPr>
                <w:bCs/>
                <w:sz w:val="20"/>
                <w:szCs w:val="20"/>
              </w:rPr>
            </w:pPr>
            <w:hyperlink r:id="rId21"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6F57C1" w:rsidP="007F3D94">
            <w:pPr>
              <w:spacing w:after="0" w:line="240" w:lineRule="auto"/>
              <w:rPr>
                <w:bCs/>
                <w:sz w:val="20"/>
                <w:szCs w:val="20"/>
              </w:rPr>
            </w:pPr>
            <w:hyperlink r:id="rId22"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6F57C1" w:rsidP="007F3D94">
            <w:pPr>
              <w:spacing w:after="0" w:line="240" w:lineRule="auto"/>
              <w:rPr>
                <w:bCs/>
                <w:sz w:val="20"/>
                <w:szCs w:val="20"/>
              </w:rPr>
            </w:pPr>
            <w:hyperlink r:id="rId23"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6F57C1" w:rsidP="007F3D94">
            <w:pPr>
              <w:spacing w:after="0" w:line="240" w:lineRule="auto"/>
              <w:rPr>
                <w:bCs/>
                <w:sz w:val="20"/>
                <w:szCs w:val="20"/>
              </w:rPr>
            </w:pPr>
            <w:hyperlink r:id="rId24"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6F57C1" w:rsidP="007F3D94">
            <w:pPr>
              <w:spacing w:after="0" w:line="240" w:lineRule="auto"/>
              <w:rPr>
                <w:bCs/>
                <w:sz w:val="20"/>
                <w:szCs w:val="20"/>
              </w:rPr>
            </w:pPr>
            <w:hyperlink r:id="rId25"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6F57C1" w:rsidP="007F3D94">
            <w:pPr>
              <w:spacing w:after="0" w:line="240" w:lineRule="auto"/>
              <w:rPr>
                <w:bCs/>
                <w:sz w:val="20"/>
                <w:szCs w:val="20"/>
              </w:rPr>
            </w:pPr>
            <w:hyperlink r:id="rId26"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6F57C1" w:rsidP="007F3D94">
            <w:pPr>
              <w:spacing w:after="0" w:line="240" w:lineRule="auto"/>
              <w:rPr>
                <w:bCs/>
                <w:sz w:val="20"/>
                <w:szCs w:val="20"/>
              </w:rPr>
            </w:pPr>
            <w:hyperlink r:id="rId27"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6F57C1" w:rsidP="007F3D94">
            <w:pPr>
              <w:spacing w:after="0" w:line="240" w:lineRule="auto"/>
              <w:rPr>
                <w:bCs/>
                <w:sz w:val="20"/>
                <w:szCs w:val="20"/>
              </w:rPr>
            </w:pPr>
            <w:hyperlink r:id="rId28"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6F57C1" w:rsidP="007F3D94">
            <w:pPr>
              <w:spacing w:after="0" w:line="240" w:lineRule="auto"/>
              <w:rPr>
                <w:bCs/>
                <w:sz w:val="20"/>
                <w:szCs w:val="20"/>
              </w:rPr>
            </w:pPr>
            <w:hyperlink r:id="rId29"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6F57C1" w:rsidP="007F3D94">
            <w:pPr>
              <w:spacing w:after="0" w:line="240" w:lineRule="auto"/>
              <w:rPr>
                <w:bCs/>
                <w:sz w:val="20"/>
                <w:szCs w:val="20"/>
              </w:rPr>
            </w:pPr>
            <w:hyperlink r:id="rId30"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6F57C1" w:rsidP="007F3D94">
            <w:pPr>
              <w:spacing w:after="0" w:line="240" w:lineRule="auto"/>
              <w:rPr>
                <w:bCs/>
                <w:sz w:val="20"/>
                <w:szCs w:val="20"/>
              </w:rPr>
            </w:pPr>
            <w:hyperlink r:id="rId31"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6F57C1" w:rsidP="007F3D94">
            <w:pPr>
              <w:spacing w:after="0" w:line="240" w:lineRule="auto"/>
              <w:rPr>
                <w:bCs/>
                <w:sz w:val="20"/>
                <w:szCs w:val="20"/>
              </w:rPr>
            </w:pPr>
            <w:hyperlink r:id="rId32"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6F57C1" w:rsidP="007F3D94">
            <w:pPr>
              <w:spacing w:after="0" w:line="240" w:lineRule="auto"/>
              <w:rPr>
                <w:bCs/>
                <w:sz w:val="20"/>
                <w:szCs w:val="20"/>
              </w:rPr>
            </w:pPr>
            <w:hyperlink r:id="rId33"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6F57C1" w:rsidP="007F3D94">
            <w:pPr>
              <w:spacing w:after="0" w:line="240" w:lineRule="auto"/>
              <w:rPr>
                <w:bCs/>
                <w:sz w:val="20"/>
                <w:szCs w:val="20"/>
              </w:rPr>
            </w:pPr>
            <w:hyperlink r:id="rId34"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6F57C1" w:rsidP="007F3D94">
            <w:pPr>
              <w:spacing w:after="0" w:line="240" w:lineRule="auto"/>
              <w:rPr>
                <w:bCs/>
                <w:sz w:val="20"/>
                <w:szCs w:val="20"/>
              </w:rPr>
            </w:pPr>
            <w:hyperlink r:id="rId35"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6F57C1" w:rsidP="007F3D94">
            <w:pPr>
              <w:spacing w:after="0" w:line="240" w:lineRule="auto"/>
              <w:rPr>
                <w:bCs/>
                <w:sz w:val="20"/>
                <w:szCs w:val="20"/>
              </w:rPr>
            </w:pPr>
            <w:hyperlink r:id="rId36"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0D07A" w14:textId="77777777" w:rsidR="00BC23E8" w:rsidRDefault="00BC23E8" w:rsidP="0066336C">
      <w:pPr>
        <w:spacing w:after="0" w:line="240" w:lineRule="auto"/>
      </w:pPr>
      <w:r>
        <w:separator/>
      </w:r>
    </w:p>
  </w:endnote>
  <w:endnote w:type="continuationSeparator" w:id="0">
    <w:p w14:paraId="6D2F89B1" w14:textId="77777777" w:rsidR="00BC23E8" w:rsidRDefault="00BC23E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67180" w14:textId="77777777" w:rsidR="00BC23E8" w:rsidRDefault="00BC23E8" w:rsidP="0066336C">
      <w:pPr>
        <w:spacing w:after="0" w:line="240" w:lineRule="auto"/>
      </w:pPr>
      <w:r>
        <w:separator/>
      </w:r>
    </w:p>
  </w:footnote>
  <w:footnote w:type="continuationSeparator" w:id="0">
    <w:p w14:paraId="619ED981" w14:textId="77777777" w:rsidR="00BC23E8" w:rsidRDefault="00BC23E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1"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15"/>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1"/>
  </w:num>
  <w:num w:numId="10">
    <w:abstractNumId w:val="7"/>
  </w:num>
  <w:num w:numId="11">
    <w:abstractNumId w:val="0"/>
  </w:num>
  <w:num w:numId="12">
    <w:abstractNumId w:val="14"/>
  </w:num>
  <w:num w:numId="13">
    <w:abstractNumId w:val="8"/>
  </w:num>
  <w:num w:numId="14">
    <w:abstractNumId w:val="15"/>
  </w:num>
  <w:num w:numId="15">
    <w:abstractNumId w:val="15"/>
  </w:num>
  <w:num w:numId="16">
    <w:abstractNumId w:val="4"/>
  </w:num>
  <w:num w:numId="17">
    <w:abstractNumId w:val="10"/>
  </w:num>
  <w:num w:numId="18">
    <w:abstractNumId w:val="15"/>
  </w:num>
  <w:num w:numId="1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FF0"/>
    <w:rsid w:val="0001132A"/>
    <w:rsid w:val="0001223C"/>
    <w:rsid w:val="00012652"/>
    <w:rsid w:val="00012792"/>
    <w:rsid w:val="000138DC"/>
    <w:rsid w:val="000143EE"/>
    <w:rsid w:val="00015253"/>
    <w:rsid w:val="00015422"/>
    <w:rsid w:val="00015551"/>
    <w:rsid w:val="0001592B"/>
    <w:rsid w:val="000172AE"/>
    <w:rsid w:val="00017898"/>
    <w:rsid w:val="00020E9C"/>
    <w:rsid w:val="0002130C"/>
    <w:rsid w:val="00023088"/>
    <w:rsid w:val="00023537"/>
    <w:rsid w:val="000251D7"/>
    <w:rsid w:val="00030885"/>
    <w:rsid w:val="00030944"/>
    <w:rsid w:val="000312E8"/>
    <w:rsid w:val="00032244"/>
    <w:rsid w:val="00034954"/>
    <w:rsid w:val="00035E76"/>
    <w:rsid w:val="0003794C"/>
    <w:rsid w:val="000403A9"/>
    <w:rsid w:val="0004109C"/>
    <w:rsid w:val="00042192"/>
    <w:rsid w:val="000426DF"/>
    <w:rsid w:val="00042B23"/>
    <w:rsid w:val="000432FD"/>
    <w:rsid w:val="00044019"/>
    <w:rsid w:val="000444C1"/>
    <w:rsid w:val="00044958"/>
    <w:rsid w:val="00045805"/>
    <w:rsid w:val="00045D33"/>
    <w:rsid w:val="00047235"/>
    <w:rsid w:val="000503F9"/>
    <w:rsid w:val="000506DF"/>
    <w:rsid w:val="00051A24"/>
    <w:rsid w:val="00052AFC"/>
    <w:rsid w:val="00052BEE"/>
    <w:rsid w:val="00052E2B"/>
    <w:rsid w:val="000534CA"/>
    <w:rsid w:val="00056998"/>
    <w:rsid w:val="0005716F"/>
    <w:rsid w:val="00057267"/>
    <w:rsid w:val="000578A3"/>
    <w:rsid w:val="00062383"/>
    <w:rsid w:val="00064333"/>
    <w:rsid w:val="00064919"/>
    <w:rsid w:val="00064C8C"/>
    <w:rsid w:val="000654AD"/>
    <w:rsid w:val="00066B0A"/>
    <w:rsid w:val="00066DC4"/>
    <w:rsid w:val="00066F42"/>
    <w:rsid w:val="00067D37"/>
    <w:rsid w:val="0007052B"/>
    <w:rsid w:val="00070FBC"/>
    <w:rsid w:val="000710A2"/>
    <w:rsid w:val="00075BBA"/>
    <w:rsid w:val="00075FB3"/>
    <w:rsid w:val="00076400"/>
    <w:rsid w:val="00080678"/>
    <w:rsid w:val="00080A31"/>
    <w:rsid w:val="0008185B"/>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749"/>
    <w:rsid w:val="0009754E"/>
    <w:rsid w:val="000A1504"/>
    <w:rsid w:val="000A1772"/>
    <w:rsid w:val="000A1D65"/>
    <w:rsid w:val="000A4A28"/>
    <w:rsid w:val="000A5151"/>
    <w:rsid w:val="000A5593"/>
    <w:rsid w:val="000A6403"/>
    <w:rsid w:val="000A757B"/>
    <w:rsid w:val="000A7811"/>
    <w:rsid w:val="000B095E"/>
    <w:rsid w:val="000B202C"/>
    <w:rsid w:val="000B3AC6"/>
    <w:rsid w:val="000B3B56"/>
    <w:rsid w:val="000B3CFE"/>
    <w:rsid w:val="000B5476"/>
    <w:rsid w:val="000B580D"/>
    <w:rsid w:val="000B5948"/>
    <w:rsid w:val="000B6D3B"/>
    <w:rsid w:val="000B6ED6"/>
    <w:rsid w:val="000B71A3"/>
    <w:rsid w:val="000B7E53"/>
    <w:rsid w:val="000C0168"/>
    <w:rsid w:val="000C0181"/>
    <w:rsid w:val="000C253B"/>
    <w:rsid w:val="000C31F5"/>
    <w:rsid w:val="000C3AB4"/>
    <w:rsid w:val="000C49D5"/>
    <w:rsid w:val="000C4B1E"/>
    <w:rsid w:val="000C6A57"/>
    <w:rsid w:val="000D0FA2"/>
    <w:rsid w:val="000D1FE9"/>
    <w:rsid w:val="000D2C64"/>
    <w:rsid w:val="000D2F9B"/>
    <w:rsid w:val="000D35BB"/>
    <w:rsid w:val="000D62C9"/>
    <w:rsid w:val="000D6851"/>
    <w:rsid w:val="000D7FEF"/>
    <w:rsid w:val="000E2EB4"/>
    <w:rsid w:val="000E2F28"/>
    <w:rsid w:val="000E3A9E"/>
    <w:rsid w:val="000E52BD"/>
    <w:rsid w:val="000E5DF4"/>
    <w:rsid w:val="000E648C"/>
    <w:rsid w:val="000E72C1"/>
    <w:rsid w:val="000E77B8"/>
    <w:rsid w:val="000E7EA2"/>
    <w:rsid w:val="000F2737"/>
    <w:rsid w:val="000F33DC"/>
    <w:rsid w:val="000F520E"/>
    <w:rsid w:val="000F606E"/>
    <w:rsid w:val="000F6777"/>
    <w:rsid w:val="0010142B"/>
    <w:rsid w:val="00101FB5"/>
    <w:rsid w:val="001024C6"/>
    <w:rsid w:val="001025B3"/>
    <w:rsid w:val="0010337D"/>
    <w:rsid w:val="00105A4D"/>
    <w:rsid w:val="00105A71"/>
    <w:rsid w:val="00106415"/>
    <w:rsid w:val="00106837"/>
    <w:rsid w:val="00106C14"/>
    <w:rsid w:val="00112B1A"/>
    <w:rsid w:val="0011388E"/>
    <w:rsid w:val="00113C5D"/>
    <w:rsid w:val="0011406C"/>
    <w:rsid w:val="001147A3"/>
    <w:rsid w:val="00114F3D"/>
    <w:rsid w:val="00114F81"/>
    <w:rsid w:val="0011692A"/>
    <w:rsid w:val="001209C6"/>
    <w:rsid w:val="00121A39"/>
    <w:rsid w:val="001230DE"/>
    <w:rsid w:val="00123C0A"/>
    <w:rsid w:val="00124087"/>
    <w:rsid w:val="0012522A"/>
    <w:rsid w:val="00125D75"/>
    <w:rsid w:val="00125F2A"/>
    <w:rsid w:val="00126CDC"/>
    <w:rsid w:val="00127460"/>
    <w:rsid w:val="00130921"/>
    <w:rsid w:val="00130CCF"/>
    <w:rsid w:val="00131B5F"/>
    <w:rsid w:val="0013289B"/>
    <w:rsid w:val="0013339D"/>
    <w:rsid w:val="00136FA6"/>
    <w:rsid w:val="00137401"/>
    <w:rsid w:val="00137ADD"/>
    <w:rsid w:val="00137DC2"/>
    <w:rsid w:val="001408CE"/>
    <w:rsid w:val="00140C36"/>
    <w:rsid w:val="0014162A"/>
    <w:rsid w:val="00143881"/>
    <w:rsid w:val="001460DD"/>
    <w:rsid w:val="00147064"/>
    <w:rsid w:val="001472CD"/>
    <w:rsid w:val="001501BF"/>
    <w:rsid w:val="00151B18"/>
    <w:rsid w:val="00151F17"/>
    <w:rsid w:val="00151FBE"/>
    <w:rsid w:val="001525F0"/>
    <w:rsid w:val="00152A83"/>
    <w:rsid w:val="00153EB2"/>
    <w:rsid w:val="00154080"/>
    <w:rsid w:val="001541EB"/>
    <w:rsid w:val="0015690A"/>
    <w:rsid w:val="00156DDB"/>
    <w:rsid w:val="0016098E"/>
    <w:rsid w:val="00162405"/>
    <w:rsid w:val="00163EF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B2D"/>
    <w:rsid w:val="00183BB1"/>
    <w:rsid w:val="00183DE4"/>
    <w:rsid w:val="00185114"/>
    <w:rsid w:val="0019023F"/>
    <w:rsid w:val="001906C5"/>
    <w:rsid w:val="001921DA"/>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528"/>
    <w:rsid w:val="001B00EB"/>
    <w:rsid w:val="001B0AD6"/>
    <w:rsid w:val="001B1064"/>
    <w:rsid w:val="001B151B"/>
    <w:rsid w:val="001B1C2E"/>
    <w:rsid w:val="001B1CAB"/>
    <w:rsid w:val="001B1DB8"/>
    <w:rsid w:val="001B3ADB"/>
    <w:rsid w:val="001B4420"/>
    <w:rsid w:val="001B4F40"/>
    <w:rsid w:val="001B5E7A"/>
    <w:rsid w:val="001B616E"/>
    <w:rsid w:val="001B6889"/>
    <w:rsid w:val="001B6A5F"/>
    <w:rsid w:val="001B6C04"/>
    <w:rsid w:val="001B75D4"/>
    <w:rsid w:val="001C1638"/>
    <w:rsid w:val="001C1A30"/>
    <w:rsid w:val="001C2E8D"/>
    <w:rsid w:val="001C4F6F"/>
    <w:rsid w:val="001C5129"/>
    <w:rsid w:val="001C58D2"/>
    <w:rsid w:val="001C5965"/>
    <w:rsid w:val="001C6964"/>
    <w:rsid w:val="001C6F25"/>
    <w:rsid w:val="001C7235"/>
    <w:rsid w:val="001C7E9A"/>
    <w:rsid w:val="001D04D8"/>
    <w:rsid w:val="001D48E4"/>
    <w:rsid w:val="001D4BE7"/>
    <w:rsid w:val="001D690B"/>
    <w:rsid w:val="001D773A"/>
    <w:rsid w:val="001D7FAB"/>
    <w:rsid w:val="001E07F9"/>
    <w:rsid w:val="001E0EC7"/>
    <w:rsid w:val="001E1881"/>
    <w:rsid w:val="001E2717"/>
    <w:rsid w:val="001E36FE"/>
    <w:rsid w:val="001E40B5"/>
    <w:rsid w:val="001E4E77"/>
    <w:rsid w:val="001E5A7B"/>
    <w:rsid w:val="001E5E75"/>
    <w:rsid w:val="001E6288"/>
    <w:rsid w:val="001E77F0"/>
    <w:rsid w:val="001E7945"/>
    <w:rsid w:val="001E79AA"/>
    <w:rsid w:val="001E7DD9"/>
    <w:rsid w:val="001F00C1"/>
    <w:rsid w:val="001F19F4"/>
    <w:rsid w:val="001F27A8"/>
    <w:rsid w:val="001F5D1B"/>
    <w:rsid w:val="001F7B4E"/>
    <w:rsid w:val="001F7DDB"/>
    <w:rsid w:val="002003D0"/>
    <w:rsid w:val="00200900"/>
    <w:rsid w:val="00201389"/>
    <w:rsid w:val="0020141F"/>
    <w:rsid w:val="00202298"/>
    <w:rsid w:val="00203923"/>
    <w:rsid w:val="0020589D"/>
    <w:rsid w:val="00205F20"/>
    <w:rsid w:val="0020757F"/>
    <w:rsid w:val="00207F4D"/>
    <w:rsid w:val="00210FF5"/>
    <w:rsid w:val="00211336"/>
    <w:rsid w:val="002117F4"/>
    <w:rsid w:val="00212EE0"/>
    <w:rsid w:val="0021314E"/>
    <w:rsid w:val="002139BB"/>
    <w:rsid w:val="002142F2"/>
    <w:rsid w:val="00214D65"/>
    <w:rsid w:val="002154C6"/>
    <w:rsid w:val="00215BC4"/>
    <w:rsid w:val="002174C8"/>
    <w:rsid w:val="00221516"/>
    <w:rsid w:val="00222C98"/>
    <w:rsid w:val="00223423"/>
    <w:rsid w:val="00223FE0"/>
    <w:rsid w:val="00224AEA"/>
    <w:rsid w:val="00224E58"/>
    <w:rsid w:val="002278BD"/>
    <w:rsid w:val="00227F25"/>
    <w:rsid w:val="00230FC4"/>
    <w:rsid w:val="002312D4"/>
    <w:rsid w:val="0023142A"/>
    <w:rsid w:val="002318EB"/>
    <w:rsid w:val="0023193B"/>
    <w:rsid w:val="0023248B"/>
    <w:rsid w:val="00233337"/>
    <w:rsid w:val="0023564F"/>
    <w:rsid w:val="00237076"/>
    <w:rsid w:val="002375CC"/>
    <w:rsid w:val="0024046D"/>
    <w:rsid w:val="00240DE7"/>
    <w:rsid w:val="00241114"/>
    <w:rsid w:val="00242AAB"/>
    <w:rsid w:val="00243E72"/>
    <w:rsid w:val="002442A7"/>
    <w:rsid w:val="002447FB"/>
    <w:rsid w:val="00244F8E"/>
    <w:rsid w:val="00245DA6"/>
    <w:rsid w:val="002466A2"/>
    <w:rsid w:val="002467F5"/>
    <w:rsid w:val="00246D5A"/>
    <w:rsid w:val="00246EE8"/>
    <w:rsid w:val="00247EFD"/>
    <w:rsid w:val="00251FC0"/>
    <w:rsid w:val="0025230D"/>
    <w:rsid w:val="00253C6B"/>
    <w:rsid w:val="00253EEF"/>
    <w:rsid w:val="002544C1"/>
    <w:rsid w:val="00255527"/>
    <w:rsid w:val="00255997"/>
    <w:rsid w:val="00255B4A"/>
    <w:rsid w:val="002564EE"/>
    <w:rsid w:val="00261CA1"/>
    <w:rsid w:val="0026210D"/>
    <w:rsid w:val="00262235"/>
    <w:rsid w:val="002622F1"/>
    <w:rsid w:val="00262692"/>
    <w:rsid w:val="00263BBB"/>
    <w:rsid w:val="00263CB0"/>
    <w:rsid w:val="0026559D"/>
    <w:rsid w:val="0026706D"/>
    <w:rsid w:val="002675D4"/>
    <w:rsid w:val="00267C94"/>
    <w:rsid w:val="002703E8"/>
    <w:rsid w:val="0027132E"/>
    <w:rsid w:val="0027317A"/>
    <w:rsid w:val="00273A5E"/>
    <w:rsid w:val="002745DD"/>
    <w:rsid w:val="002747AE"/>
    <w:rsid w:val="00274AB0"/>
    <w:rsid w:val="00274E78"/>
    <w:rsid w:val="00274E9C"/>
    <w:rsid w:val="00275EDC"/>
    <w:rsid w:val="00276022"/>
    <w:rsid w:val="0027673C"/>
    <w:rsid w:val="00276CFC"/>
    <w:rsid w:val="0028056C"/>
    <w:rsid w:val="00280B1B"/>
    <w:rsid w:val="00280CC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5D0"/>
    <w:rsid w:val="00292650"/>
    <w:rsid w:val="002926CF"/>
    <w:rsid w:val="00292C26"/>
    <w:rsid w:val="002934BA"/>
    <w:rsid w:val="00293F2B"/>
    <w:rsid w:val="00294499"/>
    <w:rsid w:val="002952FB"/>
    <w:rsid w:val="00295DFC"/>
    <w:rsid w:val="00295E8A"/>
    <w:rsid w:val="002A0304"/>
    <w:rsid w:val="002A0365"/>
    <w:rsid w:val="002A0AC4"/>
    <w:rsid w:val="002A114B"/>
    <w:rsid w:val="002A2058"/>
    <w:rsid w:val="002A238E"/>
    <w:rsid w:val="002A28AB"/>
    <w:rsid w:val="002A3B5D"/>
    <w:rsid w:val="002A5E8D"/>
    <w:rsid w:val="002A6476"/>
    <w:rsid w:val="002A671D"/>
    <w:rsid w:val="002A7024"/>
    <w:rsid w:val="002A7CB8"/>
    <w:rsid w:val="002B21FE"/>
    <w:rsid w:val="002B42C2"/>
    <w:rsid w:val="002B4A75"/>
    <w:rsid w:val="002B507D"/>
    <w:rsid w:val="002B6475"/>
    <w:rsid w:val="002B7DED"/>
    <w:rsid w:val="002C0777"/>
    <w:rsid w:val="002C0AB2"/>
    <w:rsid w:val="002C0DDD"/>
    <w:rsid w:val="002C1775"/>
    <w:rsid w:val="002C1BCD"/>
    <w:rsid w:val="002C1E4A"/>
    <w:rsid w:val="002C27FC"/>
    <w:rsid w:val="002C2828"/>
    <w:rsid w:val="002C3D93"/>
    <w:rsid w:val="002C3E19"/>
    <w:rsid w:val="002C3FBD"/>
    <w:rsid w:val="002C4CC4"/>
    <w:rsid w:val="002C5306"/>
    <w:rsid w:val="002D0A9B"/>
    <w:rsid w:val="002D186A"/>
    <w:rsid w:val="002D332F"/>
    <w:rsid w:val="002D3744"/>
    <w:rsid w:val="002D4EF9"/>
    <w:rsid w:val="002D5182"/>
    <w:rsid w:val="002D5B66"/>
    <w:rsid w:val="002D668F"/>
    <w:rsid w:val="002E10C4"/>
    <w:rsid w:val="002E381C"/>
    <w:rsid w:val="002E4A21"/>
    <w:rsid w:val="002E4D93"/>
    <w:rsid w:val="002E508E"/>
    <w:rsid w:val="002E52EB"/>
    <w:rsid w:val="002E599F"/>
    <w:rsid w:val="002E5A81"/>
    <w:rsid w:val="002E6DD1"/>
    <w:rsid w:val="002E6EC8"/>
    <w:rsid w:val="002E7673"/>
    <w:rsid w:val="002F1BDE"/>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5DD2"/>
    <w:rsid w:val="003063CA"/>
    <w:rsid w:val="00306826"/>
    <w:rsid w:val="00307E45"/>
    <w:rsid w:val="0031241F"/>
    <w:rsid w:val="00312900"/>
    <w:rsid w:val="0031652C"/>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4C84"/>
    <w:rsid w:val="00335462"/>
    <w:rsid w:val="0034035D"/>
    <w:rsid w:val="0034267B"/>
    <w:rsid w:val="0034366F"/>
    <w:rsid w:val="00343795"/>
    <w:rsid w:val="00344B73"/>
    <w:rsid w:val="003454C5"/>
    <w:rsid w:val="003461B8"/>
    <w:rsid w:val="00346B24"/>
    <w:rsid w:val="003472AA"/>
    <w:rsid w:val="00351167"/>
    <w:rsid w:val="003511E4"/>
    <w:rsid w:val="00354389"/>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2F"/>
    <w:rsid w:val="00374AD2"/>
    <w:rsid w:val="00376668"/>
    <w:rsid w:val="00376B70"/>
    <w:rsid w:val="00377814"/>
    <w:rsid w:val="00377DCF"/>
    <w:rsid w:val="00380990"/>
    <w:rsid w:val="00381E4F"/>
    <w:rsid w:val="00382633"/>
    <w:rsid w:val="003828E5"/>
    <w:rsid w:val="00383D7F"/>
    <w:rsid w:val="00383EDE"/>
    <w:rsid w:val="003841BD"/>
    <w:rsid w:val="00384B53"/>
    <w:rsid w:val="00385732"/>
    <w:rsid w:val="00391221"/>
    <w:rsid w:val="003913D6"/>
    <w:rsid w:val="003918B9"/>
    <w:rsid w:val="003946FE"/>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C01E0"/>
    <w:rsid w:val="003C1472"/>
    <w:rsid w:val="003C1E89"/>
    <w:rsid w:val="003C3935"/>
    <w:rsid w:val="003C4926"/>
    <w:rsid w:val="003C4BDD"/>
    <w:rsid w:val="003C7B8B"/>
    <w:rsid w:val="003D0707"/>
    <w:rsid w:val="003D1131"/>
    <w:rsid w:val="003D1584"/>
    <w:rsid w:val="003D173B"/>
    <w:rsid w:val="003D190C"/>
    <w:rsid w:val="003D1ED4"/>
    <w:rsid w:val="003D26B8"/>
    <w:rsid w:val="003D5FFA"/>
    <w:rsid w:val="003D6847"/>
    <w:rsid w:val="003D687F"/>
    <w:rsid w:val="003D6DB1"/>
    <w:rsid w:val="003D7919"/>
    <w:rsid w:val="003E0E3F"/>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5D70"/>
    <w:rsid w:val="003F7591"/>
    <w:rsid w:val="003F76D2"/>
    <w:rsid w:val="0040080C"/>
    <w:rsid w:val="00401456"/>
    <w:rsid w:val="00401A19"/>
    <w:rsid w:val="00401CE8"/>
    <w:rsid w:val="00401D7A"/>
    <w:rsid w:val="00402A6C"/>
    <w:rsid w:val="004030F2"/>
    <w:rsid w:val="004031F2"/>
    <w:rsid w:val="004032BD"/>
    <w:rsid w:val="00403510"/>
    <w:rsid w:val="004039E9"/>
    <w:rsid w:val="00405115"/>
    <w:rsid w:val="00405B16"/>
    <w:rsid w:val="004065BF"/>
    <w:rsid w:val="00407FD3"/>
    <w:rsid w:val="0041008E"/>
    <w:rsid w:val="00410B09"/>
    <w:rsid w:val="00410DAA"/>
    <w:rsid w:val="00411A83"/>
    <w:rsid w:val="0042153E"/>
    <w:rsid w:val="004223BA"/>
    <w:rsid w:val="00422711"/>
    <w:rsid w:val="004233EB"/>
    <w:rsid w:val="00423C56"/>
    <w:rsid w:val="0042410F"/>
    <w:rsid w:val="00425104"/>
    <w:rsid w:val="00425744"/>
    <w:rsid w:val="00426D2F"/>
    <w:rsid w:val="00430366"/>
    <w:rsid w:val="00430B34"/>
    <w:rsid w:val="00431B9A"/>
    <w:rsid w:val="004326A2"/>
    <w:rsid w:val="00434062"/>
    <w:rsid w:val="0043595E"/>
    <w:rsid w:val="004377F1"/>
    <w:rsid w:val="00440233"/>
    <w:rsid w:val="00441EF3"/>
    <w:rsid w:val="004426CF"/>
    <w:rsid w:val="00443A26"/>
    <w:rsid w:val="00444ACA"/>
    <w:rsid w:val="00445B17"/>
    <w:rsid w:val="00446A9C"/>
    <w:rsid w:val="00447BD8"/>
    <w:rsid w:val="00450F0B"/>
    <w:rsid w:val="00451B50"/>
    <w:rsid w:val="0045368A"/>
    <w:rsid w:val="0045504A"/>
    <w:rsid w:val="00461B19"/>
    <w:rsid w:val="00462C0C"/>
    <w:rsid w:val="00463647"/>
    <w:rsid w:val="00465063"/>
    <w:rsid w:val="00465A47"/>
    <w:rsid w:val="00466C5E"/>
    <w:rsid w:val="004673B5"/>
    <w:rsid w:val="00470244"/>
    <w:rsid w:val="004715AF"/>
    <w:rsid w:val="00471FAD"/>
    <w:rsid w:val="00472851"/>
    <w:rsid w:val="004733A4"/>
    <w:rsid w:val="00473F1D"/>
    <w:rsid w:val="00474CDF"/>
    <w:rsid w:val="00475655"/>
    <w:rsid w:val="00476E57"/>
    <w:rsid w:val="004816F8"/>
    <w:rsid w:val="00481BEA"/>
    <w:rsid w:val="004822FD"/>
    <w:rsid w:val="00482C78"/>
    <w:rsid w:val="00482E1A"/>
    <w:rsid w:val="00482EA2"/>
    <w:rsid w:val="00482F5D"/>
    <w:rsid w:val="00483121"/>
    <w:rsid w:val="00483FDB"/>
    <w:rsid w:val="00485635"/>
    <w:rsid w:val="00485A0F"/>
    <w:rsid w:val="00485BFA"/>
    <w:rsid w:val="00485EFD"/>
    <w:rsid w:val="00486DB6"/>
    <w:rsid w:val="00487455"/>
    <w:rsid w:val="004878F3"/>
    <w:rsid w:val="00490407"/>
    <w:rsid w:val="00491316"/>
    <w:rsid w:val="00491AEC"/>
    <w:rsid w:val="00492ABA"/>
    <w:rsid w:val="004937B6"/>
    <w:rsid w:val="00494043"/>
    <w:rsid w:val="004948DA"/>
    <w:rsid w:val="0049626E"/>
    <w:rsid w:val="00497CA1"/>
    <w:rsid w:val="004A01BD"/>
    <w:rsid w:val="004A5E8C"/>
    <w:rsid w:val="004B039F"/>
    <w:rsid w:val="004B380E"/>
    <w:rsid w:val="004B45A9"/>
    <w:rsid w:val="004B494C"/>
    <w:rsid w:val="004B7F70"/>
    <w:rsid w:val="004C0674"/>
    <w:rsid w:val="004C0804"/>
    <w:rsid w:val="004C221A"/>
    <w:rsid w:val="004C3238"/>
    <w:rsid w:val="004C3EE8"/>
    <w:rsid w:val="004C4ABE"/>
    <w:rsid w:val="004C518C"/>
    <w:rsid w:val="004C5C48"/>
    <w:rsid w:val="004C7B37"/>
    <w:rsid w:val="004D0013"/>
    <w:rsid w:val="004D14CA"/>
    <w:rsid w:val="004D157C"/>
    <w:rsid w:val="004D35FE"/>
    <w:rsid w:val="004D6415"/>
    <w:rsid w:val="004E09D4"/>
    <w:rsid w:val="004E0CD6"/>
    <w:rsid w:val="004E1E2D"/>
    <w:rsid w:val="004E228E"/>
    <w:rsid w:val="004E2C49"/>
    <w:rsid w:val="004E5905"/>
    <w:rsid w:val="004E7593"/>
    <w:rsid w:val="004F027C"/>
    <w:rsid w:val="004F0D9B"/>
    <w:rsid w:val="004F2213"/>
    <w:rsid w:val="004F267F"/>
    <w:rsid w:val="004F31A7"/>
    <w:rsid w:val="004F42C9"/>
    <w:rsid w:val="004F453D"/>
    <w:rsid w:val="004F6D29"/>
    <w:rsid w:val="004F731B"/>
    <w:rsid w:val="00501DBE"/>
    <w:rsid w:val="005023F7"/>
    <w:rsid w:val="00503988"/>
    <w:rsid w:val="005040CC"/>
    <w:rsid w:val="005046ED"/>
    <w:rsid w:val="00504AD3"/>
    <w:rsid w:val="00505C97"/>
    <w:rsid w:val="00507D84"/>
    <w:rsid w:val="00511AC5"/>
    <w:rsid w:val="00513641"/>
    <w:rsid w:val="00514135"/>
    <w:rsid w:val="005147C3"/>
    <w:rsid w:val="005149CB"/>
    <w:rsid w:val="00514DC5"/>
    <w:rsid w:val="00515754"/>
    <w:rsid w:val="00516011"/>
    <w:rsid w:val="0051764F"/>
    <w:rsid w:val="00520390"/>
    <w:rsid w:val="00522ACC"/>
    <w:rsid w:val="00523BD1"/>
    <w:rsid w:val="00525236"/>
    <w:rsid w:val="0052662D"/>
    <w:rsid w:val="00527106"/>
    <w:rsid w:val="00531E2A"/>
    <w:rsid w:val="00531FC8"/>
    <w:rsid w:val="00533D6D"/>
    <w:rsid w:val="005354B5"/>
    <w:rsid w:val="0053671B"/>
    <w:rsid w:val="005377FE"/>
    <w:rsid w:val="005405CF"/>
    <w:rsid w:val="00541CB9"/>
    <w:rsid w:val="005420F1"/>
    <w:rsid w:val="00542CF3"/>
    <w:rsid w:val="00543246"/>
    <w:rsid w:val="0054365A"/>
    <w:rsid w:val="005463D5"/>
    <w:rsid w:val="00547090"/>
    <w:rsid w:val="00547748"/>
    <w:rsid w:val="0055084D"/>
    <w:rsid w:val="00553256"/>
    <w:rsid w:val="00554B19"/>
    <w:rsid w:val="0056054B"/>
    <w:rsid w:val="005620AE"/>
    <w:rsid w:val="00563E78"/>
    <w:rsid w:val="00565F4A"/>
    <w:rsid w:val="005665E7"/>
    <w:rsid w:val="00566A17"/>
    <w:rsid w:val="00567BBF"/>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64EE"/>
    <w:rsid w:val="00596587"/>
    <w:rsid w:val="00597713"/>
    <w:rsid w:val="005A0970"/>
    <w:rsid w:val="005A2D29"/>
    <w:rsid w:val="005A2FB9"/>
    <w:rsid w:val="005A3B96"/>
    <w:rsid w:val="005A6014"/>
    <w:rsid w:val="005A754E"/>
    <w:rsid w:val="005A77F3"/>
    <w:rsid w:val="005A7D1C"/>
    <w:rsid w:val="005A7D76"/>
    <w:rsid w:val="005B047B"/>
    <w:rsid w:val="005B2CCC"/>
    <w:rsid w:val="005B411D"/>
    <w:rsid w:val="005B502F"/>
    <w:rsid w:val="005C033C"/>
    <w:rsid w:val="005C1DFF"/>
    <w:rsid w:val="005C225D"/>
    <w:rsid w:val="005C2BE3"/>
    <w:rsid w:val="005C3F4C"/>
    <w:rsid w:val="005C48C5"/>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7CFB"/>
    <w:rsid w:val="005F033F"/>
    <w:rsid w:val="005F327E"/>
    <w:rsid w:val="005F5F90"/>
    <w:rsid w:val="005F6B9E"/>
    <w:rsid w:val="005F7007"/>
    <w:rsid w:val="005F7B6E"/>
    <w:rsid w:val="00602229"/>
    <w:rsid w:val="006028FF"/>
    <w:rsid w:val="00603B9D"/>
    <w:rsid w:val="00603E6E"/>
    <w:rsid w:val="00604EC1"/>
    <w:rsid w:val="006057FB"/>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6621"/>
    <w:rsid w:val="00617869"/>
    <w:rsid w:val="00617B91"/>
    <w:rsid w:val="00620701"/>
    <w:rsid w:val="0062119E"/>
    <w:rsid w:val="00621368"/>
    <w:rsid w:val="00621D13"/>
    <w:rsid w:val="00622A84"/>
    <w:rsid w:val="00624DBF"/>
    <w:rsid w:val="00624FAE"/>
    <w:rsid w:val="006259A9"/>
    <w:rsid w:val="006263C5"/>
    <w:rsid w:val="00626A42"/>
    <w:rsid w:val="0062741A"/>
    <w:rsid w:val="00630C38"/>
    <w:rsid w:val="0063231E"/>
    <w:rsid w:val="00633BF0"/>
    <w:rsid w:val="00633F36"/>
    <w:rsid w:val="00640073"/>
    <w:rsid w:val="006417C8"/>
    <w:rsid w:val="006417FC"/>
    <w:rsid w:val="00642819"/>
    <w:rsid w:val="00643F93"/>
    <w:rsid w:val="006458E5"/>
    <w:rsid w:val="00646100"/>
    <w:rsid w:val="00647705"/>
    <w:rsid w:val="00647898"/>
    <w:rsid w:val="00647A9E"/>
    <w:rsid w:val="006507CA"/>
    <w:rsid w:val="00650DD7"/>
    <w:rsid w:val="006526EA"/>
    <w:rsid w:val="00652860"/>
    <w:rsid w:val="00653983"/>
    <w:rsid w:val="00653F69"/>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629"/>
    <w:rsid w:val="00672749"/>
    <w:rsid w:val="0067286C"/>
    <w:rsid w:val="006739E2"/>
    <w:rsid w:val="00673EFF"/>
    <w:rsid w:val="006745E5"/>
    <w:rsid w:val="006748E9"/>
    <w:rsid w:val="00674AAC"/>
    <w:rsid w:val="00675DF1"/>
    <w:rsid w:val="00675E11"/>
    <w:rsid w:val="00680592"/>
    <w:rsid w:val="00681627"/>
    <w:rsid w:val="006839BF"/>
    <w:rsid w:val="00685272"/>
    <w:rsid w:val="0068533C"/>
    <w:rsid w:val="00685733"/>
    <w:rsid w:val="006859CC"/>
    <w:rsid w:val="0068648A"/>
    <w:rsid w:val="006867AF"/>
    <w:rsid w:val="00687981"/>
    <w:rsid w:val="006904A5"/>
    <w:rsid w:val="00690994"/>
    <w:rsid w:val="00691E21"/>
    <w:rsid w:val="0069413A"/>
    <w:rsid w:val="006959B3"/>
    <w:rsid w:val="00696319"/>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7C6"/>
    <w:rsid w:val="006A5FC0"/>
    <w:rsid w:val="006A663B"/>
    <w:rsid w:val="006A6883"/>
    <w:rsid w:val="006A72B3"/>
    <w:rsid w:val="006A7870"/>
    <w:rsid w:val="006B08E4"/>
    <w:rsid w:val="006B0F61"/>
    <w:rsid w:val="006B21DA"/>
    <w:rsid w:val="006B237A"/>
    <w:rsid w:val="006B3DEA"/>
    <w:rsid w:val="006B4CA2"/>
    <w:rsid w:val="006B4D2B"/>
    <w:rsid w:val="006B4E6A"/>
    <w:rsid w:val="006B585F"/>
    <w:rsid w:val="006C0A23"/>
    <w:rsid w:val="006C0A6E"/>
    <w:rsid w:val="006C0C0A"/>
    <w:rsid w:val="006C225F"/>
    <w:rsid w:val="006C253B"/>
    <w:rsid w:val="006C27FE"/>
    <w:rsid w:val="006C43A0"/>
    <w:rsid w:val="006C4E41"/>
    <w:rsid w:val="006C7303"/>
    <w:rsid w:val="006C7FC6"/>
    <w:rsid w:val="006D00DC"/>
    <w:rsid w:val="006D0DD7"/>
    <w:rsid w:val="006D176B"/>
    <w:rsid w:val="006D35F2"/>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33B1"/>
    <w:rsid w:val="006F40BB"/>
    <w:rsid w:val="006F475B"/>
    <w:rsid w:val="006F57C1"/>
    <w:rsid w:val="006F6466"/>
    <w:rsid w:val="006F6616"/>
    <w:rsid w:val="006F6A1F"/>
    <w:rsid w:val="007020DC"/>
    <w:rsid w:val="007033D3"/>
    <w:rsid w:val="00703FE1"/>
    <w:rsid w:val="0070469F"/>
    <w:rsid w:val="00704936"/>
    <w:rsid w:val="00705668"/>
    <w:rsid w:val="00705708"/>
    <w:rsid w:val="00706401"/>
    <w:rsid w:val="00706B5B"/>
    <w:rsid w:val="00706F7B"/>
    <w:rsid w:val="00707909"/>
    <w:rsid w:val="007105F4"/>
    <w:rsid w:val="007107AB"/>
    <w:rsid w:val="0071199A"/>
    <w:rsid w:val="00713893"/>
    <w:rsid w:val="00717535"/>
    <w:rsid w:val="007200E2"/>
    <w:rsid w:val="00720136"/>
    <w:rsid w:val="007206D3"/>
    <w:rsid w:val="00720E8D"/>
    <w:rsid w:val="00722E12"/>
    <w:rsid w:val="00724771"/>
    <w:rsid w:val="00725D77"/>
    <w:rsid w:val="00727131"/>
    <w:rsid w:val="007304B1"/>
    <w:rsid w:val="0073080D"/>
    <w:rsid w:val="00730930"/>
    <w:rsid w:val="00732A46"/>
    <w:rsid w:val="00733264"/>
    <w:rsid w:val="00737479"/>
    <w:rsid w:val="0074013A"/>
    <w:rsid w:val="00741850"/>
    <w:rsid w:val="00743F22"/>
    <w:rsid w:val="007444AE"/>
    <w:rsid w:val="0074560B"/>
    <w:rsid w:val="007456AA"/>
    <w:rsid w:val="007456C1"/>
    <w:rsid w:val="007473BF"/>
    <w:rsid w:val="00747936"/>
    <w:rsid w:val="00750F46"/>
    <w:rsid w:val="007510C9"/>
    <w:rsid w:val="00752698"/>
    <w:rsid w:val="00752A3B"/>
    <w:rsid w:val="00752C3E"/>
    <w:rsid w:val="00753FFC"/>
    <w:rsid w:val="00754523"/>
    <w:rsid w:val="0075511E"/>
    <w:rsid w:val="00756AFA"/>
    <w:rsid w:val="00756D0A"/>
    <w:rsid w:val="00756D69"/>
    <w:rsid w:val="007616D9"/>
    <w:rsid w:val="007626BE"/>
    <w:rsid w:val="00763A73"/>
    <w:rsid w:val="007647C8"/>
    <w:rsid w:val="00767248"/>
    <w:rsid w:val="00770987"/>
    <w:rsid w:val="00772436"/>
    <w:rsid w:val="007745CA"/>
    <w:rsid w:val="00776B14"/>
    <w:rsid w:val="00777186"/>
    <w:rsid w:val="00781341"/>
    <w:rsid w:val="007814FF"/>
    <w:rsid w:val="00783B44"/>
    <w:rsid w:val="007855C5"/>
    <w:rsid w:val="00787177"/>
    <w:rsid w:val="00791489"/>
    <w:rsid w:val="00792087"/>
    <w:rsid w:val="007926B0"/>
    <w:rsid w:val="007929AE"/>
    <w:rsid w:val="00792ABB"/>
    <w:rsid w:val="00793EA1"/>
    <w:rsid w:val="0079435A"/>
    <w:rsid w:val="00794BCD"/>
    <w:rsid w:val="00794BED"/>
    <w:rsid w:val="00796731"/>
    <w:rsid w:val="007A084E"/>
    <w:rsid w:val="007A1050"/>
    <w:rsid w:val="007A19DD"/>
    <w:rsid w:val="007A1B27"/>
    <w:rsid w:val="007A1CA7"/>
    <w:rsid w:val="007A2706"/>
    <w:rsid w:val="007A29DF"/>
    <w:rsid w:val="007A2A92"/>
    <w:rsid w:val="007A2C29"/>
    <w:rsid w:val="007A3A47"/>
    <w:rsid w:val="007A4450"/>
    <w:rsid w:val="007A7448"/>
    <w:rsid w:val="007A79A2"/>
    <w:rsid w:val="007B25C3"/>
    <w:rsid w:val="007B4CD2"/>
    <w:rsid w:val="007B54E1"/>
    <w:rsid w:val="007B5E5A"/>
    <w:rsid w:val="007B5ED9"/>
    <w:rsid w:val="007B6A97"/>
    <w:rsid w:val="007B7AB7"/>
    <w:rsid w:val="007B7EF3"/>
    <w:rsid w:val="007C0D2E"/>
    <w:rsid w:val="007C1C88"/>
    <w:rsid w:val="007C2535"/>
    <w:rsid w:val="007C3930"/>
    <w:rsid w:val="007C3AC9"/>
    <w:rsid w:val="007C3D95"/>
    <w:rsid w:val="007C553E"/>
    <w:rsid w:val="007C558D"/>
    <w:rsid w:val="007C5985"/>
    <w:rsid w:val="007C62D9"/>
    <w:rsid w:val="007C65DF"/>
    <w:rsid w:val="007C795B"/>
    <w:rsid w:val="007D0216"/>
    <w:rsid w:val="007D04E2"/>
    <w:rsid w:val="007D18C5"/>
    <w:rsid w:val="007D1D6A"/>
    <w:rsid w:val="007D22DA"/>
    <w:rsid w:val="007D3F36"/>
    <w:rsid w:val="007D4154"/>
    <w:rsid w:val="007D4209"/>
    <w:rsid w:val="007D4557"/>
    <w:rsid w:val="007D6B40"/>
    <w:rsid w:val="007D770C"/>
    <w:rsid w:val="007E0597"/>
    <w:rsid w:val="007E1545"/>
    <w:rsid w:val="007E1E8C"/>
    <w:rsid w:val="007E1FA5"/>
    <w:rsid w:val="007E31D0"/>
    <w:rsid w:val="007E3B2E"/>
    <w:rsid w:val="007E45F7"/>
    <w:rsid w:val="007E46A3"/>
    <w:rsid w:val="007E4F07"/>
    <w:rsid w:val="007E52F3"/>
    <w:rsid w:val="007E5E5F"/>
    <w:rsid w:val="007E615E"/>
    <w:rsid w:val="007E739C"/>
    <w:rsid w:val="007E787D"/>
    <w:rsid w:val="007F0EEA"/>
    <w:rsid w:val="007F18E5"/>
    <w:rsid w:val="007F2673"/>
    <w:rsid w:val="007F2AE7"/>
    <w:rsid w:val="007F2F0C"/>
    <w:rsid w:val="007F3D94"/>
    <w:rsid w:val="007F4A7D"/>
    <w:rsid w:val="007F5668"/>
    <w:rsid w:val="007F5ED9"/>
    <w:rsid w:val="007F69F5"/>
    <w:rsid w:val="007F7170"/>
    <w:rsid w:val="008006E1"/>
    <w:rsid w:val="00801284"/>
    <w:rsid w:val="0080299A"/>
    <w:rsid w:val="00803676"/>
    <w:rsid w:val="008046CD"/>
    <w:rsid w:val="00805060"/>
    <w:rsid w:val="00806A17"/>
    <w:rsid w:val="00810056"/>
    <w:rsid w:val="00811188"/>
    <w:rsid w:val="00811EED"/>
    <w:rsid w:val="0081337B"/>
    <w:rsid w:val="00813624"/>
    <w:rsid w:val="00813AF8"/>
    <w:rsid w:val="00813E03"/>
    <w:rsid w:val="00813E42"/>
    <w:rsid w:val="008140B4"/>
    <w:rsid w:val="00814B39"/>
    <w:rsid w:val="008150CA"/>
    <w:rsid w:val="00815374"/>
    <w:rsid w:val="00815C74"/>
    <w:rsid w:val="00816164"/>
    <w:rsid w:val="00816643"/>
    <w:rsid w:val="00816B97"/>
    <w:rsid w:val="00817EFB"/>
    <w:rsid w:val="00821346"/>
    <w:rsid w:val="00826878"/>
    <w:rsid w:val="00831631"/>
    <w:rsid w:val="008318E4"/>
    <w:rsid w:val="008319F3"/>
    <w:rsid w:val="0083214E"/>
    <w:rsid w:val="00832EFE"/>
    <w:rsid w:val="00834AC6"/>
    <w:rsid w:val="00835005"/>
    <w:rsid w:val="00835FCA"/>
    <w:rsid w:val="008365D7"/>
    <w:rsid w:val="00836D07"/>
    <w:rsid w:val="00841316"/>
    <w:rsid w:val="008416C1"/>
    <w:rsid w:val="00841821"/>
    <w:rsid w:val="00841A6F"/>
    <w:rsid w:val="00841D98"/>
    <w:rsid w:val="0084379D"/>
    <w:rsid w:val="00843DE6"/>
    <w:rsid w:val="00844645"/>
    <w:rsid w:val="00846071"/>
    <w:rsid w:val="00847ABE"/>
    <w:rsid w:val="00847C0A"/>
    <w:rsid w:val="00847E50"/>
    <w:rsid w:val="0085036A"/>
    <w:rsid w:val="0085087D"/>
    <w:rsid w:val="008514C3"/>
    <w:rsid w:val="008516F8"/>
    <w:rsid w:val="00851755"/>
    <w:rsid w:val="0085179B"/>
    <w:rsid w:val="00852704"/>
    <w:rsid w:val="00852C5A"/>
    <w:rsid w:val="00853FDA"/>
    <w:rsid w:val="00854C16"/>
    <w:rsid w:val="008565C0"/>
    <w:rsid w:val="00857C14"/>
    <w:rsid w:val="0086001A"/>
    <w:rsid w:val="008603F8"/>
    <w:rsid w:val="00862CAE"/>
    <w:rsid w:val="0086311F"/>
    <w:rsid w:val="00863168"/>
    <w:rsid w:val="00865284"/>
    <w:rsid w:val="008668C6"/>
    <w:rsid w:val="00866B0B"/>
    <w:rsid w:val="0086749D"/>
    <w:rsid w:val="008708FD"/>
    <w:rsid w:val="00870AB4"/>
    <w:rsid w:val="00871554"/>
    <w:rsid w:val="00871CBC"/>
    <w:rsid w:val="00872422"/>
    <w:rsid w:val="00877272"/>
    <w:rsid w:val="00880887"/>
    <w:rsid w:val="00881172"/>
    <w:rsid w:val="008815EC"/>
    <w:rsid w:val="0088326E"/>
    <w:rsid w:val="008863EC"/>
    <w:rsid w:val="0088694D"/>
    <w:rsid w:val="00886F79"/>
    <w:rsid w:val="00887A1E"/>
    <w:rsid w:val="00887BAC"/>
    <w:rsid w:val="00887D78"/>
    <w:rsid w:val="00887E77"/>
    <w:rsid w:val="00892128"/>
    <w:rsid w:val="00892F1C"/>
    <w:rsid w:val="00893CC3"/>
    <w:rsid w:val="0089452E"/>
    <w:rsid w:val="008948F8"/>
    <w:rsid w:val="00895110"/>
    <w:rsid w:val="008952F7"/>
    <w:rsid w:val="008958E3"/>
    <w:rsid w:val="00896EFD"/>
    <w:rsid w:val="008979B0"/>
    <w:rsid w:val="008A0314"/>
    <w:rsid w:val="008A0461"/>
    <w:rsid w:val="008A4491"/>
    <w:rsid w:val="008A5929"/>
    <w:rsid w:val="008A5C36"/>
    <w:rsid w:val="008A6BD9"/>
    <w:rsid w:val="008A6F2D"/>
    <w:rsid w:val="008A7FA6"/>
    <w:rsid w:val="008B12E9"/>
    <w:rsid w:val="008B1881"/>
    <w:rsid w:val="008B2EDC"/>
    <w:rsid w:val="008B4F25"/>
    <w:rsid w:val="008B5F3A"/>
    <w:rsid w:val="008B625B"/>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A58"/>
    <w:rsid w:val="008D2E5E"/>
    <w:rsid w:val="008D32D2"/>
    <w:rsid w:val="008D3D09"/>
    <w:rsid w:val="008D4574"/>
    <w:rsid w:val="008D663B"/>
    <w:rsid w:val="008D714E"/>
    <w:rsid w:val="008D7941"/>
    <w:rsid w:val="008E1216"/>
    <w:rsid w:val="008E4520"/>
    <w:rsid w:val="008E548B"/>
    <w:rsid w:val="008E771A"/>
    <w:rsid w:val="008E7B56"/>
    <w:rsid w:val="008E7E8E"/>
    <w:rsid w:val="008E7FEB"/>
    <w:rsid w:val="008F1095"/>
    <w:rsid w:val="008F1777"/>
    <w:rsid w:val="008F1B8F"/>
    <w:rsid w:val="008F21FB"/>
    <w:rsid w:val="008F4EB9"/>
    <w:rsid w:val="008F5A83"/>
    <w:rsid w:val="008F5B3F"/>
    <w:rsid w:val="008F6499"/>
    <w:rsid w:val="008F6CF3"/>
    <w:rsid w:val="008F7EC2"/>
    <w:rsid w:val="008F7F71"/>
    <w:rsid w:val="00900126"/>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23E5"/>
    <w:rsid w:val="00922566"/>
    <w:rsid w:val="00922900"/>
    <w:rsid w:val="00923246"/>
    <w:rsid w:val="00923800"/>
    <w:rsid w:val="00923EC4"/>
    <w:rsid w:val="0092442B"/>
    <w:rsid w:val="0092445C"/>
    <w:rsid w:val="009276AF"/>
    <w:rsid w:val="00930171"/>
    <w:rsid w:val="00931196"/>
    <w:rsid w:val="009311A7"/>
    <w:rsid w:val="009316F2"/>
    <w:rsid w:val="00933959"/>
    <w:rsid w:val="009355B5"/>
    <w:rsid w:val="00935EE9"/>
    <w:rsid w:val="0093728B"/>
    <w:rsid w:val="00937378"/>
    <w:rsid w:val="009375A4"/>
    <w:rsid w:val="00940270"/>
    <w:rsid w:val="00940335"/>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182C"/>
    <w:rsid w:val="00961A49"/>
    <w:rsid w:val="0096269C"/>
    <w:rsid w:val="009634AA"/>
    <w:rsid w:val="00963732"/>
    <w:rsid w:val="009637BF"/>
    <w:rsid w:val="00964C71"/>
    <w:rsid w:val="00967490"/>
    <w:rsid w:val="0097051C"/>
    <w:rsid w:val="00970E4C"/>
    <w:rsid w:val="009711C4"/>
    <w:rsid w:val="009714E6"/>
    <w:rsid w:val="009722F9"/>
    <w:rsid w:val="009725A8"/>
    <w:rsid w:val="00973463"/>
    <w:rsid w:val="0097433B"/>
    <w:rsid w:val="00974593"/>
    <w:rsid w:val="00975B04"/>
    <w:rsid w:val="009768E6"/>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4EB"/>
    <w:rsid w:val="00995A30"/>
    <w:rsid w:val="009972BA"/>
    <w:rsid w:val="009A05A5"/>
    <w:rsid w:val="009A28AF"/>
    <w:rsid w:val="009A4D97"/>
    <w:rsid w:val="009A4F2E"/>
    <w:rsid w:val="009A571B"/>
    <w:rsid w:val="009A577A"/>
    <w:rsid w:val="009A5989"/>
    <w:rsid w:val="009A6170"/>
    <w:rsid w:val="009A6718"/>
    <w:rsid w:val="009A714F"/>
    <w:rsid w:val="009A73A9"/>
    <w:rsid w:val="009A75C5"/>
    <w:rsid w:val="009B039F"/>
    <w:rsid w:val="009B2351"/>
    <w:rsid w:val="009B27C1"/>
    <w:rsid w:val="009B2A5D"/>
    <w:rsid w:val="009B3223"/>
    <w:rsid w:val="009B3380"/>
    <w:rsid w:val="009B3BB6"/>
    <w:rsid w:val="009B4F15"/>
    <w:rsid w:val="009B5507"/>
    <w:rsid w:val="009B5522"/>
    <w:rsid w:val="009C16E7"/>
    <w:rsid w:val="009C2890"/>
    <w:rsid w:val="009C3616"/>
    <w:rsid w:val="009C78D7"/>
    <w:rsid w:val="009D34A6"/>
    <w:rsid w:val="009D4915"/>
    <w:rsid w:val="009D50AF"/>
    <w:rsid w:val="009D5B61"/>
    <w:rsid w:val="009D5E09"/>
    <w:rsid w:val="009D63B0"/>
    <w:rsid w:val="009E04B5"/>
    <w:rsid w:val="009E1BA9"/>
    <w:rsid w:val="009E1E44"/>
    <w:rsid w:val="009E4CDB"/>
    <w:rsid w:val="009E4DBA"/>
    <w:rsid w:val="009E5884"/>
    <w:rsid w:val="009E6F61"/>
    <w:rsid w:val="009F02DC"/>
    <w:rsid w:val="009F064E"/>
    <w:rsid w:val="009F07E1"/>
    <w:rsid w:val="009F1FDE"/>
    <w:rsid w:val="009F223C"/>
    <w:rsid w:val="009F2D69"/>
    <w:rsid w:val="009F3E90"/>
    <w:rsid w:val="009F4D29"/>
    <w:rsid w:val="009F513D"/>
    <w:rsid w:val="009F5D48"/>
    <w:rsid w:val="009F6065"/>
    <w:rsid w:val="009F6D0B"/>
    <w:rsid w:val="009F7285"/>
    <w:rsid w:val="009F7B76"/>
    <w:rsid w:val="00A0262E"/>
    <w:rsid w:val="00A03F48"/>
    <w:rsid w:val="00A0416E"/>
    <w:rsid w:val="00A044A2"/>
    <w:rsid w:val="00A048BC"/>
    <w:rsid w:val="00A048D5"/>
    <w:rsid w:val="00A0607A"/>
    <w:rsid w:val="00A125B2"/>
    <w:rsid w:val="00A12DF9"/>
    <w:rsid w:val="00A144B3"/>
    <w:rsid w:val="00A14DF8"/>
    <w:rsid w:val="00A151D8"/>
    <w:rsid w:val="00A15E61"/>
    <w:rsid w:val="00A16080"/>
    <w:rsid w:val="00A175CA"/>
    <w:rsid w:val="00A20422"/>
    <w:rsid w:val="00A22D77"/>
    <w:rsid w:val="00A245A5"/>
    <w:rsid w:val="00A24866"/>
    <w:rsid w:val="00A24BDF"/>
    <w:rsid w:val="00A25049"/>
    <w:rsid w:val="00A25B2C"/>
    <w:rsid w:val="00A26EBB"/>
    <w:rsid w:val="00A2770C"/>
    <w:rsid w:val="00A3033E"/>
    <w:rsid w:val="00A303CB"/>
    <w:rsid w:val="00A308BB"/>
    <w:rsid w:val="00A318C1"/>
    <w:rsid w:val="00A31DFB"/>
    <w:rsid w:val="00A3271D"/>
    <w:rsid w:val="00A33B6D"/>
    <w:rsid w:val="00A33FFC"/>
    <w:rsid w:val="00A35A1A"/>
    <w:rsid w:val="00A3748B"/>
    <w:rsid w:val="00A37D13"/>
    <w:rsid w:val="00A43924"/>
    <w:rsid w:val="00A4556A"/>
    <w:rsid w:val="00A46CA2"/>
    <w:rsid w:val="00A507F5"/>
    <w:rsid w:val="00A50CA0"/>
    <w:rsid w:val="00A52882"/>
    <w:rsid w:val="00A53092"/>
    <w:rsid w:val="00A5401F"/>
    <w:rsid w:val="00A54B5D"/>
    <w:rsid w:val="00A55E7D"/>
    <w:rsid w:val="00A55F4C"/>
    <w:rsid w:val="00A55FB2"/>
    <w:rsid w:val="00A5765C"/>
    <w:rsid w:val="00A6296F"/>
    <w:rsid w:val="00A63C8E"/>
    <w:rsid w:val="00A64877"/>
    <w:rsid w:val="00A64E30"/>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816FD"/>
    <w:rsid w:val="00A82805"/>
    <w:rsid w:val="00A83C2C"/>
    <w:rsid w:val="00A83E28"/>
    <w:rsid w:val="00A84603"/>
    <w:rsid w:val="00A873C5"/>
    <w:rsid w:val="00A877F6"/>
    <w:rsid w:val="00A87E5B"/>
    <w:rsid w:val="00A90E7F"/>
    <w:rsid w:val="00A90F5B"/>
    <w:rsid w:val="00A91CCD"/>
    <w:rsid w:val="00A93225"/>
    <w:rsid w:val="00A93CE0"/>
    <w:rsid w:val="00A942B4"/>
    <w:rsid w:val="00A942E9"/>
    <w:rsid w:val="00AA1E5E"/>
    <w:rsid w:val="00AA2A6B"/>
    <w:rsid w:val="00AA31CA"/>
    <w:rsid w:val="00AA531D"/>
    <w:rsid w:val="00AA5CBE"/>
    <w:rsid w:val="00AA5CE2"/>
    <w:rsid w:val="00AA5D8A"/>
    <w:rsid w:val="00AA5E22"/>
    <w:rsid w:val="00AA6CF7"/>
    <w:rsid w:val="00AB021E"/>
    <w:rsid w:val="00AB2114"/>
    <w:rsid w:val="00AB4689"/>
    <w:rsid w:val="00AB4ACB"/>
    <w:rsid w:val="00AB5654"/>
    <w:rsid w:val="00AB5677"/>
    <w:rsid w:val="00AB598D"/>
    <w:rsid w:val="00AB6048"/>
    <w:rsid w:val="00AB612C"/>
    <w:rsid w:val="00AB79A2"/>
    <w:rsid w:val="00AB7D97"/>
    <w:rsid w:val="00AC09B2"/>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7A4B"/>
    <w:rsid w:val="00AF1F30"/>
    <w:rsid w:val="00AF21D2"/>
    <w:rsid w:val="00AF23E0"/>
    <w:rsid w:val="00AF25C7"/>
    <w:rsid w:val="00AF3AA9"/>
    <w:rsid w:val="00AF411C"/>
    <w:rsid w:val="00AF448D"/>
    <w:rsid w:val="00AF495F"/>
    <w:rsid w:val="00AF55BF"/>
    <w:rsid w:val="00AF59A4"/>
    <w:rsid w:val="00AF6154"/>
    <w:rsid w:val="00AF67CB"/>
    <w:rsid w:val="00AF7474"/>
    <w:rsid w:val="00AF7B0F"/>
    <w:rsid w:val="00B0041B"/>
    <w:rsid w:val="00B00BE4"/>
    <w:rsid w:val="00B0173C"/>
    <w:rsid w:val="00B0193A"/>
    <w:rsid w:val="00B04553"/>
    <w:rsid w:val="00B05A9A"/>
    <w:rsid w:val="00B05DD6"/>
    <w:rsid w:val="00B064C9"/>
    <w:rsid w:val="00B06E4A"/>
    <w:rsid w:val="00B07676"/>
    <w:rsid w:val="00B1161B"/>
    <w:rsid w:val="00B133A9"/>
    <w:rsid w:val="00B17B83"/>
    <w:rsid w:val="00B20A23"/>
    <w:rsid w:val="00B20CCD"/>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50A9A"/>
    <w:rsid w:val="00B50EDB"/>
    <w:rsid w:val="00B50FA1"/>
    <w:rsid w:val="00B511BF"/>
    <w:rsid w:val="00B5254F"/>
    <w:rsid w:val="00B54C5E"/>
    <w:rsid w:val="00B550DA"/>
    <w:rsid w:val="00B55287"/>
    <w:rsid w:val="00B5591E"/>
    <w:rsid w:val="00B5620A"/>
    <w:rsid w:val="00B567AE"/>
    <w:rsid w:val="00B57396"/>
    <w:rsid w:val="00B5775C"/>
    <w:rsid w:val="00B57D1A"/>
    <w:rsid w:val="00B604C7"/>
    <w:rsid w:val="00B61ED6"/>
    <w:rsid w:val="00B62088"/>
    <w:rsid w:val="00B626A9"/>
    <w:rsid w:val="00B62E12"/>
    <w:rsid w:val="00B631E8"/>
    <w:rsid w:val="00B6468D"/>
    <w:rsid w:val="00B65CC2"/>
    <w:rsid w:val="00B660D0"/>
    <w:rsid w:val="00B66FE7"/>
    <w:rsid w:val="00B6703B"/>
    <w:rsid w:val="00B67286"/>
    <w:rsid w:val="00B67752"/>
    <w:rsid w:val="00B67D8F"/>
    <w:rsid w:val="00B709AE"/>
    <w:rsid w:val="00B712C6"/>
    <w:rsid w:val="00B71894"/>
    <w:rsid w:val="00B734FE"/>
    <w:rsid w:val="00B74370"/>
    <w:rsid w:val="00B74BF0"/>
    <w:rsid w:val="00B756C8"/>
    <w:rsid w:val="00B80E51"/>
    <w:rsid w:val="00B82947"/>
    <w:rsid w:val="00B838C1"/>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30D7"/>
    <w:rsid w:val="00BA4CC3"/>
    <w:rsid w:val="00BA69F2"/>
    <w:rsid w:val="00BA6EEA"/>
    <w:rsid w:val="00BA7949"/>
    <w:rsid w:val="00BB0096"/>
    <w:rsid w:val="00BB0692"/>
    <w:rsid w:val="00BB0CD8"/>
    <w:rsid w:val="00BB33C6"/>
    <w:rsid w:val="00BB4C3E"/>
    <w:rsid w:val="00BB5545"/>
    <w:rsid w:val="00BB637C"/>
    <w:rsid w:val="00BC089B"/>
    <w:rsid w:val="00BC1842"/>
    <w:rsid w:val="00BC23E8"/>
    <w:rsid w:val="00BC3FF5"/>
    <w:rsid w:val="00BC57DD"/>
    <w:rsid w:val="00BC5D1B"/>
    <w:rsid w:val="00BC6334"/>
    <w:rsid w:val="00BC63E8"/>
    <w:rsid w:val="00BC7F69"/>
    <w:rsid w:val="00BD0365"/>
    <w:rsid w:val="00BD094B"/>
    <w:rsid w:val="00BD38E9"/>
    <w:rsid w:val="00BD4648"/>
    <w:rsid w:val="00BD4F2D"/>
    <w:rsid w:val="00BD5F8E"/>
    <w:rsid w:val="00BD6D9A"/>
    <w:rsid w:val="00BD734D"/>
    <w:rsid w:val="00BE186F"/>
    <w:rsid w:val="00BE6D11"/>
    <w:rsid w:val="00BE74B8"/>
    <w:rsid w:val="00BE7963"/>
    <w:rsid w:val="00BF0A39"/>
    <w:rsid w:val="00BF10F2"/>
    <w:rsid w:val="00BF3746"/>
    <w:rsid w:val="00BF37BF"/>
    <w:rsid w:val="00BF38E0"/>
    <w:rsid w:val="00BF3FE2"/>
    <w:rsid w:val="00BF544F"/>
    <w:rsid w:val="00BF5A69"/>
    <w:rsid w:val="00BF5E48"/>
    <w:rsid w:val="00BF7B35"/>
    <w:rsid w:val="00C00BD9"/>
    <w:rsid w:val="00C020C9"/>
    <w:rsid w:val="00C038F7"/>
    <w:rsid w:val="00C03B76"/>
    <w:rsid w:val="00C04FA7"/>
    <w:rsid w:val="00C055DB"/>
    <w:rsid w:val="00C05AFC"/>
    <w:rsid w:val="00C0664F"/>
    <w:rsid w:val="00C06BB7"/>
    <w:rsid w:val="00C07B99"/>
    <w:rsid w:val="00C10B30"/>
    <w:rsid w:val="00C10FB6"/>
    <w:rsid w:val="00C110B5"/>
    <w:rsid w:val="00C11891"/>
    <w:rsid w:val="00C12882"/>
    <w:rsid w:val="00C129AB"/>
    <w:rsid w:val="00C139DE"/>
    <w:rsid w:val="00C14761"/>
    <w:rsid w:val="00C1537B"/>
    <w:rsid w:val="00C158BF"/>
    <w:rsid w:val="00C15AC0"/>
    <w:rsid w:val="00C16540"/>
    <w:rsid w:val="00C165A0"/>
    <w:rsid w:val="00C20013"/>
    <w:rsid w:val="00C20175"/>
    <w:rsid w:val="00C21A9E"/>
    <w:rsid w:val="00C2263E"/>
    <w:rsid w:val="00C22EAF"/>
    <w:rsid w:val="00C2315A"/>
    <w:rsid w:val="00C2552A"/>
    <w:rsid w:val="00C26C65"/>
    <w:rsid w:val="00C26DCE"/>
    <w:rsid w:val="00C2791B"/>
    <w:rsid w:val="00C3080D"/>
    <w:rsid w:val="00C3290C"/>
    <w:rsid w:val="00C36176"/>
    <w:rsid w:val="00C36C63"/>
    <w:rsid w:val="00C3786D"/>
    <w:rsid w:val="00C37922"/>
    <w:rsid w:val="00C40421"/>
    <w:rsid w:val="00C40A68"/>
    <w:rsid w:val="00C42E4C"/>
    <w:rsid w:val="00C43393"/>
    <w:rsid w:val="00C43592"/>
    <w:rsid w:val="00C45419"/>
    <w:rsid w:val="00C45F30"/>
    <w:rsid w:val="00C46B4A"/>
    <w:rsid w:val="00C47BAF"/>
    <w:rsid w:val="00C51A9C"/>
    <w:rsid w:val="00C527DB"/>
    <w:rsid w:val="00C52C3A"/>
    <w:rsid w:val="00C55C89"/>
    <w:rsid w:val="00C57BA3"/>
    <w:rsid w:val="00C60EDA"/>
    <w:rsid w:val="00C60F4B"/>
    <w:rsid w:val="00C627A0"/>
    <w:rsid w:val="00C630F5"/>
    <w:rsid w:val="00C6562A"/>
    <w:rsid w:val="00C6689B"/>
    <w:rsid w:val="00C70CE7"/>
    <w:rsid w:val="00C71BD9"/>
    <w:rsid w:val="00C71C56"/>
    <w:rsid w:val="00C73A12"/>
    <w:rsid w:val="00C74464"/>
    <w:rsid w:val="00C7517E"/>
    <w:rsid w:val="00C75616"/>
    <w:rsid w:val="00C75A6C"/>
    <w:rsid w:val="00C765E1"/>
    <w:rsid w:val="00C77D44"/>
    <w:rsid w:val="00C811BD"/>
    <w:rsid w:val="00C81A8E"/>
    <w:rsid w:val="00C822E2"/>
    <w:rsid w:val="00C83B2C"/>
    <w:rsid w:val="00C84149"/>
    <w:rsid w:val="00C85CD6"/>
    <w:rsid w:val="00C867F4"/>
    <w:rsid w:val="00C8690A"/>
    <w:rsid w:val="00C86A6C"/>
    <w:rsid w:val="00C871C5"/>
    <w:rsid w:val="00C87258"/>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B0211"/>
    <w:rsid w:val="00CB06A0"/>
    <w:rsid w:val="00CB1B9D"/>
    <w:rsid w:val="00CB2A23"/>
    <w:rsid w:val="00CB3472"/>
    <w:rsid w:val="00CB5B83"/>
    <w:rsid w:val="00CB6054"/>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DC6"/>
    <w:rsid w:val="00CD7E4B"/>
    <w:rsid w:val="00CE0599"/>
    <w:rsid w:val="00CE0CBA"/>
    <w:rsid w:val="00CE19E0"/>
    <w:rsid w:val="00CE3AC9"/>
    <w:rsid w:val="00CE45EE"/>
    <w:rsid w:val="00CE5043"/>
    <w:rsid w:val="00CE5A36"/>
    <w:rsid w:val="00CE5CA0"/>
    <w:rsid w:val="00CE7D0D"/>
    <w:rsid w:val="00CF17B6"/>
    <w:rsid w:val="00CF1DCD"/>
    <w:rsid w:val="00CF727A"/>
    <w:rsid w:val="00CF7409"/>
    <w:rsid w:val="00CF75FC"/>
    <w:rsid w:val="00CF7B14"/>
    <w:rsid w:val="00CF7DAD"/>
    <w:rsid w:val="00D00312"/>
    <w:rsid w:val="00D04095"/>
    <w:rsid w:val="00D040D0"/>
    <w:rsid w:val="00D04E9A"/>
    <w:rsid w:val="00D05485"/>
    <w:rsid w:val="00D06003"/>
    <w:rsid w:val="00D065C3"/>
    <w:rsid w:val="00D07807"/>
    <w:rsid w:val="00D07ABC"/>
    <w:rsid w:val="00D10BAC"/>
    <w:rsid w:val="00D139DB"/>
    <w:rsid w:val="00D147E8"/>
    <w:rsid w:val="00D14860"/>
    <w:rsid w:val="00D152D3"/>
    <w:rsid w:val="00D15CE0"/>
    <w:rsid w:val="00D17206"/>
    <w:rsid w:val="00D17391"/>
    <w:rsid w:val="00D20777"/>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BB3"/>
    <w:rsid w:val="00D42F94"/>
    <w:rsid w:val="00D43306"/>
    <w:rsid w:val="00D44B1B"/>
    <w:rsid w:val="00D4612F"/>
    <w:rsid w:val="00D46EEF"/>
    <w:rsid w:val="00D47852"/>
    <w:rsid w:val="00D50228"/>
    <w:rsid w:val="00D5079A"/>
    <w:rsid w:val="00D509B9"/>
    <w:rsid w:val="00D51665"/>
    <w:rsid w:val="00D527D1"/>
    <w:rsid w:val="00D55500"/>
    <w:rsid w:val="00D56D2E"/>
    <w:rsid w:val="00D57290"/>
    <w:rsid w:val="00D57B81"/>
    <w:rsid w:val="00D57DC2"/>
    <w:rsid w:val="00D61C86"/>
    <w:rsid w:val="00D62F52"/>
    <w:rsid w:val="00D63F2C"/>
    <w:rsid w:val="00D64018"/>
    <w:rsid w:val="00D64563"/>
    <w:rsid w:val="00D645D9"/>
    <w:rsid w:val="00D65341"/>
    <w:rsid w:val="00D65C3E"/>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F18"/>
    <w:rsid w:val="00D8412D"/>
    <w:rsid w:val="00D8474A"/>
    <w:rsid w:val="00D8502E"/>
    <w:rsid w:val="00D8541E"/>
    <w:rsid w:val="00D8586B"/>
    <w:rsid w:val="00D91CD8"/>
    <w:rsid w:val="00D93414"/>
    <w:rsid w:val="00D9470B"/>
    <w:rsid w:val="00D94CC9"/>
    <w:rsid w:val="00D959BB"/>
    <w:rsid w:val="00D95D4D"/>
    <w:rsid w:val="00D97081"/>
    <w:rsid w:val="00DA0283"/>
    <w:rsid w:val="00DA0996"/>
    <w:rsid w:val="00DA1F03"/>
    <w:rsid w:val="00DA2379"/>
    <w:rsid w:val="00DA2589"/>
    <w:rsid w:val="00DA2F30"/>
    <w:rsid w:val="00DA3521"/>
    <w:rsid w:val="00DA38A3"/>
    <w:rsid w:val="00DA3DB0"/>
    <w:rsid w:val="00DA4FEA"/>
    <w:rsid w:val="00DA55D5"/>
    <w:rsid w:val="00DB01D5"/>
    <w:rsid w:val="00DB3151"/>
    <w:rsid w:val="00DB32B8"/>
    <w:rsid w:val="00DB4492"/>
    <w:rsid w:val="00DB6084"/>
    <w:rsid w:val="00DB7268"/>
    <w:rsid w:val="00DC00FC"/>
    <w:rsid w:val="00DC08BD"/>
    <w:rsid w:val="00DC0EBA"/>
    <w:rsid w:val="00DC1316"/>
    <w:rsid w:val="00DC1702"/>
    <w:rsid w:val="00DC2666"/>
    <w:rsid w:val="00DC4EA6"/>
    <w:rsid w:val="00DC52D3"/>
    <w:rsid w:val="00DC58AF"/>
    <w:rsid w:val="00DC7633"/>
    <w:rsid w:val="00DC7CBC"/>
    <w:rsid w:val="00DC7D86"/>
    <w:rsid w:val="00DD030F"/>
    <w:rsid w:val="00DD17F0"/>
    <w:rsid w:val="00DD1B7B"/>
    <w:rsid w:val="00DD1F4C"/>
    <w:rsid w:val="00DD3CFC"/>
    <w:rsid w:val="00DD3D2F"/>
    <w:rsid w:val="00DD6205"/>
    <w:rsid w:val="00DD625E"/>
    <w:rsid w:val="00DD6557"/>
    <w:rsid w:val="00DE004B"/>
    <w:rsid w:val="00DE0452"/>
    <w:rsid w:val="00DE429D"/>
    <w:rsid w:val="00DE4D17"/>
    <w:rsid w:val="00DE5D04"/>
    <w:rsid w:val="00DE6FFE"/>
    <w:rsid w:val="00DF443D"/>
    <w:rsid w:val="00DF4A7E"/>
    <w:rsid w:val="00DF5C1B"/>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56E"/>
    <w:rsid w:val="00E1726A"/>
    <w:rsid w:val="00E17363"/>
    <w:rsid w:val="00E17A45"/>
    <w:rsid w:val="00E200B9"/>
    <w:rsid w:val="00E200BE"/>
    <w:rsid w:val="00E23712"/>
    <w:rsid w:val="00E23E98"/>
    <w:rsid w:val="00E24360"/>
    <w:rsid w:val="00E267B3"/>
    <w:rsid w:val="00E27581"/>
    <w:rsid w:val="00E27A15"/>
    <w:rsid w:val="00E27A16"/>
    <w:rsid w:val="00E27F2C"/>
    <w:rsid w:val="00E300EE"/>
    <w:rsid w:val="00E3093A"/>
    <w:rsid w:val="00E30D71"/>
    <w:rsid w:val="00E32EEC"/>
    <w:rsid w:val="00E3311F"/>
    <w:rsid w:val="00E331AE"/>
    <w:rsid w:val="00E33A33"/>
    <w:rsid w:val="00E34183"/>
    <w:rsid w:val="00E34595"/>
    <w:rsid w:val="00E363F5"/>
    <w:rsid w:val="00E36FBB"/>
    <w:rsid w:val="00E37780"/>
    <w:rsid w:val="00E401C6"/>
    <w:rsid w:val="00E430E1"/>
    <w:rsid w:val="00E43AD2"/>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7759"/>
    <w:rsid w:val="00E800B5"/>
    <w:rsid w:val="00E8036E"/>
    <w:rsid w:val="00E816E3"/>
    <w:rsid w:val="00E81817"/>
    <w:rsid w:val="00E82CFA"/>
    <w:rsid w:val="00E84887"/>
    <w:rsid w:val="00E851AE"/>
    <w:rsid w:val="00E852F3"/>
    <w:rsid w:val="00E86C58"/>
    <w:rsid w:val="00E86DE6"/>
    <w:rsid w:val="00E87D21"/>
    <w:rsid w:val="00E87D88"/>
    <w:rsid w:val="00E90B8D"/>
    <w:rsid w:val="00E938EC"/>
    <w:rsid w:val="00E93F8C"/>
    <w:rsid w:val="00E969EB"/>
    <w:rsid w:val="00E97A02"/>
    <w:rsid w:val="00E97E76"/>
    <w:rsid w:val="00EA0E1A"/>
    <w:rsid w:val="00EA360F"/>
    <w:rsid w:val="00EA5BAB"/>
    <w:rsid w:val="00EB019B"/>
    <w:rsid w:val="00EB08A2"/>
    <w:rsid w:val="00EB12B6"/>
    <w:rsid w:val="00EB1B7C"/>
    <w:rsid w:val="00EB2288"/>
    <w:rsid w:val="00EB4056"/>
    <w:rsid w:val="00EB55FF"/>
    <w:rsid w:val="00EB5CCC"/>
    <w:rsid w:val="00EB7CA9"/>
    <w:rsid w:val="00EC081B"/>
    <w:rsid w:val="00EC10FF"/>
    <w:rsid w:val="00EC115E"/>
    <w:rsid w:val="00EC14E4"/>
    <w:rsid w:val="00EC163F"/>
    <w:rsid w:val="00EC200E"/>
    <w:rsid w:val="00EC2BA9"/>
    <w:rsid w:val="00EC442E"/>
    <w:rsid w:val="00EC5C46"/>
    <w:rsid w:val="00EC6253"/>
    <w:rsid w:val="00EC7AC4"/>
    <w:rsid w:val="00ED0384"/>
    <w:rsid w:val="00ED1E2B"/>
    <w:rsid w:val="00ED2C6F"/>
    <w:rsid w:val="00ED4513"/>
    <w:rsid w:val="00ED488C"/>
    <w:rsid w:val="00ED543B"/>
    <w:rsid w:val="00ED5FF6"/>
    <w:rsid w:val="00ED6494"/>
    <w:rsid w:val="00ED6D39"/>
    <w:rsid w:val="00ED7B79"/>
    <w:rsid w:val="00EE00E4"/>
    <w:rsid w:val="00EE1C2B"/>
    <w:rsid w:val="00EE2FA7"/>
    <w:rsid w:val="00EE3A0C"/>
    <w:rsid w:val="00EE3D57"/>
    <w:rsid w:val="00EE3F14"/>
    <w:rsid w:val="00EE5491"/>
    <w:rsid w:val="00EE5857"/>
    <w:rsid w:val="00EE637B"/>
    <w:rsid w:val="00EE6668"/>
    <w:rsid w:val="00EE69FA"/>
    <w:rsid w:val="00EF059A"/>
    <w:rsid w:val="00EF1CA9"/>
    <w:rsid w:val="00EF2270"/>
    <w:rsid w:val="00EF26D3"/>
    <w:rsid w:val="00EF3400"/>
    <w:rsid w:val="00EF4896"/>
    <w:rsid w:val="00EF58DD"/>
    <w:rsid w:val="00EF5E1E"/>
    <w:rsid w:val="00EF638B"/>
    <w:rsid w:val="00EF654C"/>
    <w:rsid w:val="00EF6577"/>
    <w:rsid w:val="00EF6ADB"/>
    <w:rsid w:val="00F0279D"/>
    <w:rsid w:val="00F03D38"/>
    <w:rsid w:val="00F06070"/>
    <w:rsid w:val="00F0645B"/>
    <w:rsid w:val="00F1103E"/>
    <w:rsid w:val="00F135B8"/>
    <w:rsid w:val="00F14695"/>
    <w:rsid w:val="00F14A7F"/>
    <w:rsid w:val="00F159B1"/>
    <w:rsid w:val="00F1727A"/>
    <w:rsid w:val="00F17B59"/>
    <w:rsid w:val="00F17CC4"/>
    <w:rsid w:val="00F17D41"/>
    <w:rsid w:val="00F2002F"/>
    <w:rsid w:val="00F20F34"/>
    <w:rsid w:val="00F21267"/>
    <w:rsid w:val="00F21370"/>
    <w:rsid w:val="00F226B0"/>
    <w:rsid w:val="00F2395C"/>
    <w:rsid w:val="00F23A73"/>
    <w:rsid w:val="00F23F57"/>
    <w:rsid w:val="00F25766"/>
    <w:rsid w:val="00F279DD"/>
    <w:rsid w:val="00F27BBC"/>
    <w:rsid w:val="00F31A50"/>
    <w:rsid w:val="00F32815"/>
    <w:rsid w:val="00F32AA5"/>
    <w:rsid w:val="00F32E21"/>
    <w:rsid w:val="00F3349B"/>
    <w:rsid w:val="00F335A5"/>
    <w:rsid w:val="00F3364E"/>
    <w:rsid w:val="00F33EB8"/>
    <w:rsid w:val="00F34F9F"/>
    <w:rsid w:val="00F35477"/>
    <w:rsid w:val="00F368D8"/>
    <w:rsid w:val="00F3746F"/>
    <w:rsid w:val="00F42F88"/>
    <w:rsid w:val="00F445BD"/>
    <w:rsid w:val="00F4549B"/>
    <w:rsid w:val="00F4689D"/>
    <w:rsid w:val="00F46BA6"/>
    <w:rsid w:val="00F46F4D"/>
    <w:rsid w:val="00F471AC"/>
    <w:rsid w:val="00F47929"/>
    <w:rsid w:val="00F47A29"/>
    <w:rsid w:val="00F5118F"/>
    <w:rsid w:val="00F51360"/>
    <w:rsid w:val="00F51DF4"/>
    <w:rsid w:val="00F52F15"/>
    <w:rsid w:val="00F5336B"/>
    <w:rsid w:val="00F55551"/>
    <w:rsid w:val="00F55D37"/>
    <w:rsid w:val="00F55E79"/>
    <w:rsid w:val="00F5612A"/>
    <w:rsid w:val="00F56196"/>
    <w:rsid w:val="00F5683C"/>
    <w:rsid w:val="00F57B6F"/>
    <w:rsid w:val="00F57E62"/>
    <w:rsid w:val="00F61285"/>
    <w:rsid w:val="00F61A9F"/>
    <w:rsid w:val="00F630BD"/>
    <w:rsid w:val="00F64EDA"/>
    <w:rsid w:val="00F65D44"/>
    <w:rsid w:val="00F67BC1"/>
    <w:rsid w:val="00F70732"/>
    <w:rsid w:val="00F7154B"/>
    <w:rsid w:val="00F71866"/>
    <w:rsid w:val="00F72510"/>
    <w:rsid w:val="00F72774"/>
    <w:rsid w:val="00F72EB2"/>
    <w:rsid w:val="00F7401D"/>
    <w:rsid w:val="00F74D0D"/>
    <w:rsid w:val="00F75002"/>
    <w:rsid w:val="00F75C6E"/>
    <w:rsid w:val="00F771A0"/>
    <w:rsid w:val="00F81ADB"/>
    <w:rsid w:val="00F81EAC"/>
    <w:rsid w:val="00F81FEF"/>
    <w:rsid w:val="00F83177"/>
    <w:rsid w:val="00F834EC"/>
    <w:rsid w:val="00F84480"/>
    <w:rsid w:val="00F851EE"/>
    <w:rsid w:val="00F85822"/>
    <w:rsid w:val="00F85E53"/>
    <w:rsid w:val="00F85F60"/>
    <w:rsid w:val="00F8692E"/>
    <w:rsid w:val="00F86C6D"/>
    <w:rsid w:val="00F91B30"/>
    <w:rsid w:val="00F91B69"/>
    <w:rsid w:val="00F93350"/>
    <w:rsid w:val="00F93869"/>
    <w:rsid w:val="00F93911"/>
    <w:rsid w:val="00F94C0D"/>
    <w:rsid w:val="00F96528"/>
    <w:rsid w:val="00F96F20"/>
    <w:rsid w:val="00F97A57"/>
    <w:rsid w:val="00FA0C73"/>
    <w:rsid w:val="00FA2F55"/>
    <w:rsid w:val="00FA32E8"/>
    <w:rsid w:val="00FA3E19"/>
    <w:rsid w:val="00FA4E25"/>
    <w:rsid w:val="00FA62A0"/>
    <w:rsid w:val="00FB0702"/>
    <w:rsid w:val="00FB18F9"/>
    <w:rsid w:val="00FB1C1C"/>
    <w:rsid w:val="00FB1F27"/>
    <w:rsid w:val="00FB2801"/>
    <w:rsid w:val="00FB2853"/>
    <w:rsid w:val="00FB3079"/>
    <w:rsid w:val="00FB3296"/>
    <w:rsid w:val="00FB4C9A"/>
    <w:rsid w:val="00FB6A7F"/>
    <w:rsid w:val="00FB7C61"/>
    <w:rsid w:val="00FB7FBD"/>
    <w:rsid w:val="00FC0E5E"/>
    <w:rsid w:val="00FC116F"/>
    <w:rsid w:val="00FC1778"/>
    <w:rsid w:val="00FC2CA8"/>
    <w:rsid w:val="00FC2E09"/>
    <w:rsid w:val="00FC3CF1"/>
    <w:rsid w:val="00FC66CB"/>
    <w:rsid w:val="00FC6BB7"/>
    <w:rsid w:val="00FC7F1E"/>
    <w:rsid w:val="00FD0C19"/>
    <w:rsid w:val="00FD1320"/>
    <w:rsid w:val="00FD15A8"/>
    <w:rsid w:val="00FD26F5"/>
    <w:rsid w:val="00FD3C95"/>
    <w:rsid w:val="00FD3EB4"/>
    <w:rsid w:val="00FD481A"/>
    <w:rsid w:val="00FD4A32"/>
    <w:rsid w:val="00FD55BA"/>
    <w:rsid w:val="00FD5890"/>
    <w:rsid w:val="00FD58CC"/>
    <w:rsid w:val="00FD6738"/>
    <w:rsid w:val="00FD7D77"/>
    <w:rsid w:val="00FE337D"/>
    <w:rsid w:val="00FE4BA6"/>
    <w:rsid w:val="00FE4E13"/>
    <w:rsid w:val="00FE629E"/>
    <w:rsid w:val="00FE6328"/>
    <w:rsid w:val="00FE6528"/>
    <w:rsid w:val="00FF37AA"/>
    <w:rsid w:val="00FF4106"/>
    <w:rsid w:val="00FF4CFA"/>
    <w:rsid w:val="00FF4E67"/>
    <w:rsid w:val="00FF53E8"/>
    <w:rsid w:val="00FF5861"/>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7648EE0-5754-4771-92F5-7122CEFA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468.zip" TargetMode="External"/><Relationship Id="rId18" Type="http://schemas.openxmlformats.org/officeDocument/2006/relationships/hyperlink" Target="https://www.3gpp.org/ftp/TSG_RAN/WG1_RL1/TSGR1_106-e/Docs/R1-2106690.zip" TargetMode="External"/><Relationship Id="rId26" Type="http://schemas.openxmlformats.org/officeDocument/2006/relationships/hyperlink" Target="https://www.3gpp.org/ftp/TSG_RAN/WG1_RL1/TSGR1_106-e/Docs/R1-2107395.zip" TargetMode="External"/><Relationship Id="rId39" Type="http://schemas.openxmlformats.org/officeDocument/2006/relationships/theme" Target="theme/theme1.xml"/><Relationship Id="rId21" Type="http://schemas.openxmlformats.org/officeDocument/2006/relationships/hyperlink" Target="https://www.3gpp.org/ftp/TSG_RAN/WG1_RL1/TSGR1_106-e/Docs/R1-2106940.zip" TargetMode="External"/><Relationship Id="rId34" Type="http://schemas.openxmlformats.org/officeDocument/2006/relationships/hyperlink" Target="https://www.3gpp.org/ftp/TSG_RAN/WG1_RL1/TSGR1_106-e/Docs/R1-210784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e/Docs/R1-2106670.zip" TargetMode="External"/><Relationship Id="rId25" Type="http://schemas.openxmlformats.org/officeDocument/2006/relationships/hyperlink" Target="https://www.3gpp.org/ftp/TSG_RAN/WG1_RL1/TSGR1_106-e/Docs/R1-2107328.zip" TargetMode="External"/><Relationship Id="rId33" Type="http://schemas.openxmlformats.org/officeDocument/2006/relationships/hyperlink" Target="https://www.3gpp.org/ftp/TSG_RAN/WG1_RL1/TSGR1_106-e/Docs/R1-2107819.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06-e/Docs/R1-2106645.zip" TargetMode="External"/><Relationship Id="rId20" Type="http://schemas.openxmlformats.org/officeDocument/2006/relationships/hyperlink" Target="https://www.3gpp.org/ftp/TSG_RAN/WG1_RL1/TSGR1_106-e/Docs/R1-2106870.zip" TargetMode="External"/><Relationship Id="rId29" Type="http://schemas.openxmlformats.org/officeDocument/2006/relationships/hyperlink" Target="https://www.3gpp.org/ftp/TSG_RAN/WG1_RL1/TSGR1_106-e/Docs/R1-210755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7208.zip" TargetMode="External"/><Relationship Id="rId32" Type="http://schemas.openxmlformats.org/officeDocument/2006/relationships/hyperlink" Target="https://www.3gpp.org/ftp/TSG_RAN/WG1_RL1/TSGR1_106-e/Docs/R1-2107788.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6-e/Docs/R1-2106576.zip" TargetMode="External"/><Relationship Id="rId23" Type="http://schemas.openxmlformats.org/officeDocument/2006/relationships/hyperlink" Target="https://www.3gpp.org/ftp/TSG_RAN/WG1_RL1/TSGR1_106-e/Docs/R1-2107147.zip" TargetMode="External"/><Relationship Id="rId28" Type="http://schemas.openxmlformats.org/officeDocument/2006/relationships/hyperlink" Target="https://www.3gpp.org/ftp/TSG_RAN/WG1_RL1/TSGR1_106-e/Docs/R1-2107489.zip" TargetMode="External"/><Relationship Id="rId36" Type="http://schemas.openxmlformats.org/officeDocument/2006/relationships/hyperlink" Target="https://www.3gpp.org/ftp/TSG_RAN/WG1_RL1/TSGR1_106-e/Docs/R1-2108057.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793.zip" TargetMode="External"/><Relationship Id="rId31" Type="http://schemas.openxmlformats.org/officeDocument/2006/relationships/hyperlink" Target="https://www.3gpp.org/ftp/TSG_RAN/WG1_RL1/TSGR1_106-e/Docs/R1-210772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Docs/R1-2106546.zip" TargetMode="External"/><Relationship Id="rId22" Type="http://schemas.openxmlformats.org/officeDocument/2006/relationships/hyperlink" Target="https://www.3gpp.org/ftp/TSG_RAN/WG1_RL1/TSGR1_106-e/Docs/R1-2107083.zip" TargetMode="External"/><Relationship Id="rId27" Type="http://schemas.openxmlformats.org/officeDocument/2006/relationships/hyperlink" Target="https://www.3gpp.org/ftp/TSG_RAN/WG1_RL1/TSGR1_106-e/Docs/R1-2107467.zip" TargetMode="External"/><Relationship Id="rId30" Type="http://schemas.openxmlformats.org/officeDocument/2006/relationships/hyperlink" Target="https://www.3gpp.org/ftp/TSG_RAN/WG1_RL1/TSGR1_106-e/Docs/R1-2107575.zip" TargetMode="External"/><Relationship Id="rId35" Type="http://schemas.openxmlformats.org/officeDocument/2006/relationships/hyperlink" Target="https://www.3gpp.org/ftp/TSG_RAN/WG1_RL1/TSGR1_106-e/Docs/R1-2107898.zip" TargetMode="Externa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95A91DC8-AC64-4336-928C-7DC9F228E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30</Pages>
  <Words>8775</Words>
  <Characters>50018</Characters>
  <Application>Microsoft Office Word</Application>
  <DocSecurity>0</DocSecurity>
  <Lines>416</Lines>
  <Paragraphs>117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58676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Zhangleiming</cp:lastModifiedBy>
  <cp:revision>10</cp:revision>
  <dcterms:created xsi:type="dcterms:W3CDTF">2021-08-13T10:43:00Z</dcterms:created>
  <dcterms:modified xsi:type="dcterms:W3CDTF">2021-08-13T12:59:00Z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ies>
</file>