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Microsoft YaHei"/>
                <w:sz w:val="20"/>
                <w:szCs w:val="20"/>
              </w:rPr>
            </w:pPr>
            <w:del w:id="2"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3" w:author="ZTE - Hao" w:date="2021-08-13T09:20:00Z">
              <w:r w:rsidR="00121A39">
                <w:rPr>
                  <w:rFonts w:eastAsia="Microsoft YaHei" w:hint="eastAsia"/>
                  <w:sz w:val="20"/>
                  <w:szCs w:val="20"/>
                </w:rPr>
                <w:t>1</w:t>
              </w:r>
              <w:r w:rsidR="00121A39">
                <w:rPr>
                  <w:rFonts w:eastAsia="Microsoft YaHei"/>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ins w:id="4" w:author="ZTE - Hao" w:date="2021-08-13T09:20:00Z">
              <w:r w:rsidR="00FD1320">
                <w:rPr>
                  <w:rFonts w:eastAsia="Microsoft YaHei"/>
                  <w:sz w:val="20"/>
                  <w:szCs w:val="20"/>
                </w:rPr>
                <w:t>, Apple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5"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Microsoft YaHei"/>
          <w:i/>
          <w:sz w:val="20"/>
          <w:szCs w:val="20"/>
        </w:rPr>
      </w:pPr>
      <w:ins w:id="6" w:author="ZTE - Hao" w:date="2021-08-13T09:18:00Z">
        <w:r>
          <w:rPr>
            <w:rFonts w:eastAsia="Microsoft YaHei"/>
            <w:i/>
            <w:sz w:val="20"/>
            <w:szCs w:val="20"/>
          </w:rPr>
          <w:t>I</w:t>
        </w:r>
        <w:r w:rsidRPr="003F094C">
          <w:rPr>
            <w:rFonts w:eastAsia="Microsoft YaHei"/>
            <w:i/>
            <w:sz w:val="20"/>
            <w:szCs w:val="20"/>
          </w:rPr>
          <w:t>f DCI is transmitted in slot n, and k is the legacy triggering offset, reference slot is slot n+k</w:t>
        </w:r>
      </w:ins>
      <w:ins w:id="7"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8"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 xml:space="preserve">A/N and AP UL triggered later than R17 flexible A-SRS &gt; R17 flexible A-SRS &gt; </w:t>
            </w:r>
            <w:r w:rsidRPr="00FC2CA8">
              <w:rPr>
                <w:rFonts w:eastAsia="Microsoft YaHei"/>
                <w:sz w:val="20"/>
                <w:szCs w:val="20"/>
              </w:rPr>
              <w:lastRenderedPageBreak/>
              <w:t>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9"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0"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Microsoft YaHei"/>
          <w:i/>
          <w:sz w:val="20"/>
          <w:szCs w:val="20"/>
        </w:rPr>
      </w:pPr>
      <w:ins w:id="11" w:author="ZTE - Hao" w:date="2021-08-13T09:21:00Z">
        <w:r>
          <w:rPr>
            <w:rFonts w:eastAsia="Microsoft YaHei"/>
            <w:i/>
            <w:sz w:val="20"/>
            <w:szCs w:val="20"/>
          </w:rPr>
          <w:t>FFS whe</w:t>
        </w:r>
      </w:ins>
      <w:ins w:id="12" w:author="ZTE - Hao" w:date="2021-08-13T09:22:00Z">
        <w:r>
          <w:rPr>
            <w:rFonts w:eastAsia="Microsoft YaHei"/>
            <w:i/>
            <w:sz w:val="20"/>
            <w:szCs w:val="20"/>
          </w:rPr>
          <w:t xml:space="preserve">ther this rule is </w:t>
        </w:r>
      </w:ins>
      <w:ins w:id="13" w:author="ZTE - Hao" w:date="2021-08-13T09:48:00Z">
        <w:r w:rsidR="00106415">
          <w:rPr>
            <w:rFonts w:eastAsia="Microsoft YaHei"/>
            <w:i/>
            <w:sz w:val="20"/>
            <w:szCs w:val="20"/>
          </w:rPr>
          <w:t xml:space="preserve">only </w:t>
        </w:r>
      </w:ins>
      <w:ins w:id="14"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맑은 고딕"/>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And, we have similar view with Apple’s comment.</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lastRenderedPageBreak/>
              <w:t>Confirm the WA</w:t>
            </w:r>
          </w:p>
        </w:tc>
        <w:tc>
          <w:tcPr>
            <w:tcW w:w="0" w:type="auto"/>
          </w:tcPr>
          <w:p w14:paraId="4333F95D" w14:textId="0F3400C8" w:rsidR="00EF059A" w:rsidRDefault="00930171" w:rsidP="00A877F6">
            <w:pPr>
              <w:widowControl w:val="0"/>
              <w:snapToGrid w:val="0"/>
              <w:spacing w:before="120" w:after="120" w:line="240" w:lineRule="auto"/>
              <w:rPr>
                <w:rFonts w:eastAsia="Microsoft YaHei"/>
                <w:sz w:val="20"/>
                <w:szCs w:val="20"/>
              </w:rPr>
            </w:pPr>
            <w:r w:rsidRPr="00930171">
              <w:rPr>
                <w:rFonts w:eastAsia="Microsoft YaHei"/>
                <w:sz w:val="20"/>
                <w:szCs w:val="20"/>
              </w:rPr>
              <w:t>ZTE, CATT, Huawei, OPPO, vivo, Lenovo</w:t>
            </w:r>
            <w:r w:rsidR="00621368">
              <w:rPr>
                <w:rFonts w:eastAsia="Microsoft YaHei"/>
                <w:sz w:val="20"/>
                <w:szCs w:val="20"/>
              </w:rPr>
              <w:t>/MotM</w:t>
            </w:r>
            <w:r w:rsidRPr="00930171">
              <w:rPr>
                <w:rFonts w:eastAsia="Microsoft YaHei"/>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 xml:space="preserve">are </w:t>
            </w:r>
            <w:r>
              <w:rPr>
                <w:rFonts w:eastAsia="맑은 고딕"/>
                <w:sz w:val="20"/>
                <w:szCs w:val="20"/>
                <w:lang w:eastAsia="ko-KR"/>
              </w:rPr>
              <w:t>also fine with confirming WA. And, unified solution for “t” indication for all cases is slightly preferred.</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lastRenderedPageBreak/>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Microsoft YaHei"/>
                <w:sz w:val="20"/>
                <w:szCs w:val="20"/>
              </w:rPr>
            </w:pPr>
            <w:r w:rsidRPr="00086006">
              <w:rPr>
                <w:rFonts w:eastAsia="Microsoft YaHei"/>
                <w:sz w:val="20"/>
                <w:szCs w:val="20"/>
              </w:rPr>
              <w:t>CMCC, vivo,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fine with no repurpose of DCI field(s), for the sake of progress.</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4C4E3B0" w:rsidR="00516011" w:rsidRPr="002A7024" w:rsidRDefault="00871554" w:rsidP="00515754">
            <w:pPr>
              <w:widowControl w:val="0"/>
              <w:snapToGrid w:val="0"/>
              <w:spacing w:before="120" w:after="120" w:line="240" w:lineRule="auto"/>
              <w:rPr>
                <w:rFonts w:eastAsia="Microsoft YaHei"/>
                <w:sz w:val="20"/>
                <w:szCs w:val="20"/>
              </w:rPr>
            </w:pPr>
            <w:ins w:id="15" w:author="ZTE - Hao" w:date="2021-08-13T09:51:00Z">
              <w:r>
                <w:rPr>
                  <w:rFonts w:eastAsia="Microsoft YaHei" w:hint="eastAsia"/>
                  <w:sz w:val="20"/>
                  <w:szCs w:val="20"/>
                </w:rPr>
                <w:t>1</w:t>
              </w:r>
            </w:ins>
          </w:p>
        </w:tc>
        <w:tc>
          <w:tcPr>
            <w:tcW w:w="0" w:type="auto"/>
          </w:tcPr>
          <w:p w14:paraId="00E3AF02" w14:textId="28670F5B" w:rsidR="00516011" w:rsidRPr="00A67C75" w:rsidRDefault="00871554" w:rsidP="00515754">
            <w:pPr>
              <w:widowControl w:val="0"/>
              <w:snapToGrid w:val="0"/>
              <w:spacing w:before="120" w:after="120" w:line="240" w:lineRule="auto"/>
              <w:jc w:val="both"/>
              <w:rPr>
                <w:rFonts w:eastAsia="Microsoft YaHei"/>
                <w:sz w:val="20"/>
                <w:szCs w:val="20"/>
              </w:rPr>
            </w:pPr>
            <w:ins w:id="16" w:author="ZTE - Hao" w:date="2021-08-13T09:51:00Z">
              <w:r>
                <w:rPr>
                  <w:rFonts w:eastAsia="Microsoft YaHei" w:hint="eastAsia"/>
                  <w:sz w:val="20"/>
                  <w:szCs w:val="20"/>
                </w:rPr>
                <w:t>A</w:t>
              </w:r>
              <w:r>
                <w:rPr>
                  <w:rFonts w:eastAsia="Microsoft YaHei"/>
                  <w:sz w:val="20"/>
                  <w:szCs w:val="20"/>
                </w:rPr>
                <w:t>pple</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맑은 고딕"/>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맑은 고딕"/>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17" w:author="ZTE - Hao" w:date="2021-08-13T09:51:00Z">
              <w:r w:rsidDel="003027D2">
                <w:rPr>
                  <w:rFonts w:eastAsia="Microsoft YaHei"/>
                  <w:sz w:val="20"/>
                  <w:szCs w:val="20"/>
                </w:rPr>
                <w:delText>8</w:delText>
              </w:r>
            </w:del>
            <w:ins w:id="18"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19"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1: </w:t>
      </w:r>
      <w:r w:rsidRPr="007E615E">
        <w:rPr>
          <w:rFonts w:eastAsia="Microsoft YaHei"/>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Microsoft YaHei"/>
                <w:sz w:val="20"/>
                <w:szCs w:val="20"/>
              </w:rPr>
            </w:pPr>
            <w:r>
              <w:rPr>
                <w:rFonts w:eastAsia="Microsoft YaHei"/>
                <w:sz w:val="20"/>
                <w:szCs w:val="20"/>
              </w:rPr>
              <w:t xml:space="preserve">Determine aperiodic SRS parameters </w:t>
            </w:r>
            <w:r w:rsidRPr="00B94D10">
              <w:rPr>
                <w:rFonts w:eastAsia="Microsoft YaHei"/>
                <w:sz w:val="20"/>
                <w:szCs w:val="20"/>
              </w:rPr>
              <w:t>(e.g., bandwidth)</w:t>
            </w:r>
            <w:r>
              <w:rPr>
                <w:rFonts w:eastAsia="Microsoft YaHei"/>
                <w:sz w:val="20"/>
                <w:szCs w:val="20"/>
              </w:rPr>
              <w:t xml:space="preserve"> implicitly from data channel by associating them</w:t>
            </w:r>
            <w:r w:rsidRPr="00B94D10">
              <w:rPr>
                <w:rFonts w:eastAsia="Microsoft YaHei"/>
                <w:sz w:val="20"/>
                <w:szCs w:val="20"/>
              </w:rPr>
              <w:t xml:space="preserve"> with </w:t>
            </w:r>
            <w:r w:rsidR="00994827">
              <w:rPr>
                <w:rFonts w:eastAsia="Microsoft YaHei"/>
                <w:sz w:val="20"/>
                <w:szCs w:val="20"/>
              </w:rPr>
              <w:t>co-</w:t>
            </w:r>
            <w:r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benefit is below</w:t>
            </w:r>
            <w:r>
              <w:rPr>
                <w:rFonts w:eastAsia="맑은 고딕"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O</w:t>
            </w:r>
            <w:r>
              <w:rPr>
                <w:rFonts w:eastAsia="맑은 고딕" w:hint="eastAsia"/>
                <w:sz w:val="20"/>
                <w:szCs w:val="20"/>
                <w:lang w:eastAsia="ko-KR"/>
              </w:rPr>
              <w:t xml:space="preserve">nly </w:t>
            </w:r>
            <w:r>
              <w:rPr>
                <w:rFonts w:eastAsia="맑은 고딕"/>
                <w:sz w:val="20"/>
                <w:szCs w:val="20"/>
                <w:lang w:eastAsia="ko-KR"/>
              </w:rPr>
              <w:t xml:space="preserve">RRC based SRS bandwidth configuration is supported at this stage, which has less flexibility. </w:t>
            </w:r>
            <w:r w:rsidRPr="00E82CFA">
              <w:rPr>
                <w:rFonts w:eastAsia="맑은 고딕"/>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Microsoft YaHei"/>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Microsoft YaHei"/>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Microsoft YaHei"/>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Microsoft YaHei"/>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2F22DE86" w14:textId="1F18E7C4"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 xml:space="preserve">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w:t>
            </w:r>
            <w:r>
              <w:rPr>
                <w:rFonts w:eastAsia="맑은 고딕"/>
                <w:sz w:val="20"/>
                <w:szCs w:val="20"/>
                <w:lang w:eastAsia="ko-KR"/>
              </w:rPr>
              <w:lastRenderedPageBreak/>
              <w:t>performance can be degraded because of channel variation and phase discontinuity.</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tblLook w:val="04A0" w:firstRow="1" w:lastRow="0" w:firstColumn="1" w:lastColumn="0" w:noHBand="0" w:noVBand="1"/>
      </w:tblPr>
      <w:tblGrid>
        <w:gridCol w:w="2193"/>
        <w:gridCol w:w="715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2DCE06E2"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20" w:author="ZTE - Hao" w:date="2021-08-13T09:53:00Z">
              <w:r w:rsidR="005D3710">
                <w:rPr>
                  <w:rFonts w:eastAsia="Microsoft YaHei"/>
                  <w:sz w:val="20"/>
                  <w:szCs w:val="20"/>
                  <w:lang w:val="fr-FR"/>
                </w:rPr>
                <w:t>, OPPO</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1CA73000" w14:textId="35C051F4" w:rsidR="00706F7B" w:rsidRDefault="000057C1" w:rsidP="00706F7B">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5E5F5654"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CB6054">
        <w:rPr>
          <w:rFonts w:eastAsia="Microsoft YaHei"/>
          <w:i/>
          <w:sz w:val="20"/>
          <w:szCs w:val="20"/>
        </w:rPr>
        <w:t>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Microsoft YaHei"/>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Microsoft YaHei"/>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Microsoft YaHei"/>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Qualcomm, ZTE, Er</w:t>
            </w:r>
            <w:r w:rsidR="00481BEA">
              <w:rPr>
                <w:rFonts w:eastAsia="Microsoft YaHei"/>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340FDFC5" w:rsidR="006A44B5" w:rsidRDefault="006A44B5" w:rsidP="006A44B5">
      <w:pPr>
        <w:widowControl w:val="0"/>
        <w:snapToGrid w:val="0"/>
        <w:spacing w:before="120" w:after="120" w:line="240" w:lineRule="auto"/>
        <w:jc w:val="both"/>
        <w:rPr>
          <w:ins w:id="21"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22" w:author="ZTE - Hao" w:date="2021-08-13T09:53:00Z">
        <w:r w:rsidR="001A43EE" w:rsidDel="002C0777">
          <w:rPr>
            <w:rFonts w:eastAsia="Microsoft YaHei"/>
            <w:i/>
            <w:sz w:val="20"/>
            <w:szCs w:val="20"/>
          </w:rPr>
          <w:delText>TBD</w:delText>
        </w:r>
      </w:del>
      <w:ins w:id="23" w:author="ZTE - Hao" w:date="2021-08-13T09:54:00Z">
        <w:r w:rsidR="002C0777">
          <w:rPr>
            <w:rFonts w:eastAsia="Microsoft YaHei"/>
            <w:i/>
            <w:sz w:val="20"/>
            <w:szCs w:val="20"/>
          </w:rPr>
          <w:t>For antenna switching SRS, s</w:t>
        </w:r>
      </w:ins>
      <w:ins w:id="24" w:author="ZTE - Hao" w:date="2021-08-13T09:53:00Z">
        <w:r w:rsidR="002C0777">
          <w:rPr>
            <w:rFonts w:eastAsia="Microsoft YaHei"/>
            <w:i/>
            <w:sz w:val="20"/>
            <w:szCs w:val="20"/>
          </w:rPr>
          <w:t xml:space="preserve">upport maximum one SRS resource set for </w:t>
        </w:r>
      </w:ins>
      <w:ins w:id="25" w:author="ZTE - Hao" w:date="2021-08-13T09:54:00Z">
        <w:r w:rsidR="002C0777">
          <w:rPr>
            <w:rFonts w:eastAsia="Microsoft YaHei"/>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Microsoft YaHei"/>
          <w:i/>
          <w:sz w:val="20"/>
          <w:szCs w:val="20"/>
        </w:rPr>
      </w:pPr>
      <w:ins w:id="26"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맑은 고딕" w:hint="eastAsia"/>
                <w:sz w:val="20"/>
                <w:szCs w:val="20"/>
                <w:lang w:eastAsia="ko-KR"/>
              </w:rPr>
              <w:lastRenderedPageBreak/>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맑은 고딕"/>
                <w:sz w:val="20"/>
                <w:lang w:eastAsia="ko-KR"/>
              </w:rPr>
              <w:t>Slightly p</w:t>
            </w:r>
            <w:r w:rsidRPr="00E82CFA">
              <w:rPr>
                <w:rFonts w:eastAsia="맑은 고딕" w:hint="eastAsia"/>
                <w:sz w:val="20"/>
                <w:lang w:eastAsia="ko-KR"/>
              </w:rPr>
              <w:t>refer</w:t>
            </w:r>
            <w:r w:rsidRPr="00E82CFA">
              <w:rPr>
                <w:rFonts w:eastAsia="맑은 고딕"/>
                <w:sz w:val="20"/>
                <w:lang w:eastAsia="ko-KR"/>
              </w:rPr>
              <w:t xml:space="preserve"> maximum one SRS resource set for periodic SRS and maximum one SRS resource set for semi-persistent SRS.</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27" w:author="ZTE - Hao" w:date="2021-08-13T09:56:00Z">
              <w:r w:rsidR="001906C5">
                <w:rPr>
                  <w:rFonts w:eastAsia="Microsoft YaHei"/>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28" w:author="ZTE - Hao" w:date="2021-08-13T09:56:00Z">
              <w:r w:rsidR="001906C5">
                <w:rPr>
                  <w:rFonts w:eastAsia="Microsoft YaHei"/>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29"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2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think (12, 3) can also be supported since R=3 is already supported in LTE.</w:t>
            </w: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RRC-based bandwidth configuration can work</w:t>
            </w:r>
            <w:r>
              <w:rPr>
                <w:rFonts w:eastAsia="맑은 고딕"/>
                <w:sz w:val="20"/>
                <w:szCs w:val="20"/>
                <w:lang w:eastAsia="ko-KR"/>
              </w:rPr>
              <w:t xml:space="preserve"> for R&gt;1</w:t>
            </w:r>
            <w:r>
              <w:rPr>
                <w:rFonts w:eastAsia="맑은 고딕" w:hint="eastAsia"/>
                <w:sz w:val="20"/>
                <w:szCs w:val="20"/>
                <w:lang w:eastAsia="ko-KR"/>
              </w:rPr>
              <w:t>.</w:t>
            </w: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Microsoft YaHei"/>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10CB62C8" w:rsidR="005D4C0C" w:rsidRDefault="00C14761" w:rsidP="00CD7E4B">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30" w:author="ZTE - Hao" w:date="2021-08-12T17:16:00Z">
              <w:r w:rsidR="00003090">
                <w:rPr>
                  <w:rFonts w:eastAsia="Microsoft YaHei" w:hint="eastAsia"/>
                  <w:sz w:val="20"/>
                  <w:szCs w:val="20"/>
                </w:rPr>
                <w:t>,</w:t>
              </w:r>
              <w:r w:rsidR="00003090">
                <w:rPr>
                  <w:rFonts w:eastAsia="Microsoft YaHei"/>
                  <w:sz w:val="20"/>
                  <w:szCs w:val="20"/>
                </w:rPr>
                <w:t xml:space="preserve"> OPPO</w:t>
              </w:r>
            </w:ins>
            <w:ins w:id="31" w:author="高毓恺" w:date="2021-08-13T15:58:00Z">
              <w:r w:rsidR="00273A5E">
                <w:rPr>
                  <w:rFonts w:eastAsia="Microsoft YaHei"/>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32"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맑은 고딕"/>
            <w:i/>
            <w:sz w:val="20"/>
            <w:szCs w:val="20"/>
          </w:rPr>
          <w:t xml:space="preserve">the start RB index of the </w:t>
        </w:r>
        <m:oMath>
          <m:f>
            <m:fPr>
              <m:ctrlPr>
                <w:rPr>
                  <w:rFonts w:ascii="Cambria Math" w:eastAsia="맑은 고딕" w:hAnsi="Cambria Math"/>
                  <w:bCs/>
                  <w:i/>
                  <w:sz w:val="20"/>
                  <w:szCs w:val="20"/>
                </w:rPr>
              </m:ctrlPr>
            </m:fPr>
            <m:num>
              <m:r>
                <w:rPr>
                  <w:rFonts w:ascii="Cambria Math" w:eastAsia="맑은 고딕" w:hAnsi="Cambria Math"/>
                  <w:sz w:val="20"/>
                  <w:szCs w:val="20"/>
                </w:rPr>
                <m:t>1</m:t>
              </m:r>
            </m:num>
            <m:den>
              <m:sSub>
                <m:sSubPr>
                  <m:ctrlPr>
                    <w:rPr>
                      <w:rFonts w:ascii="Cambria Math" w:eastAsia="맑은 고딕" w:hAnsi="Cambria Math"/>
                      <w:bCs/>
                      <w:i/>
                      <w:sz w:val="20"/>
                      <w:szCs w:val="20"/>
                    </w:rPr>
                  </m:ctrlPr>
                </m:sSubPr>
                <m:e>
                  <m:r>
                    <w:rPr>
                      <w:rFonts w:ascii="Cambria Math" w:eastAsia="맑은 고딕" w:hAnsi="Cambria Math"/>
                      <w:sz w:val="20"/>
                      <w:szCs w:val="20"/>
                    </w:rPr>
                    <m:t>P</m:t>
                  </m:r>
                </m:e>
                <m:sub>
                  <m:r>
                    <w:rPr>
                      <w:rFonts w:ascii="Cambria Math" w:eastAsia="맑은 고딕" w:hAnsi="Cambria Math"/>
                      <w:sz w:val="20"/>
                      <w:szCs w:val="20"/>
                    </w:rPr>
                    <m:t>F</m:t>
                  </m:r>
                </m:sub>
              </m:sSub>
            </m:den>
          </m:f>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003E6907" w:rsidRPr="003E6907">
          <w:rPr>
            <w:rFonts w:eastAsia="맑은 고딕"/>
            <w:bCs/>
            <w:i/>
            <w:sz w:val="20"/>
            <w:szCs w:val="20"/>
          </w:rPr>
          <w:t xml:space="preserve"> RBs in the </w:t>
        </w:r>
        <m:oMath>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003E6907" w:rsidRPr="003E6907">
          <w:rPr>
            <w:rFonts w:eastAsia="맑은 고딕"/>
            <w:bCs/>
            <w:i/>
            <w:sz w:val="20"/>
            <w:szCs w:val="20"/>
          </w:rPr>
          <w:t xml:space="preserve"> RBs</w:t>
        </w:r>
      </w:ins>
      <w:r>
        <w:rPr>
          <w:rFonts w:eastAsia="Microsoft YaHei"/>
          <w:i/>
          <w:sz w:val="20"/>
          <w:szCs w:val="20"/>
        </w:rPr>
        <w:t>.</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Microsoft YaHei"/>
          <w:i/>
          <w:sz w:val="20"/>
          <w:szCs w:val="20"/>
        </w:rPr>
      </w:pPr>
      <w:ins w:id="33"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34" w:author="ZTE - Hao" w:date="2021-08-12T17:13:00Z">
        <w:r w:rsidR="005C7318" w:rsidDel="006739E2">
          <w:rPr>
            <w:rFonts w:eastAsia="Microsoft YaHei"/>
            <w:i/>
            <w:sz w:val="20"/>
            <w:szCs w:val="20"/>
          </w:rPr>
          <w:delText xml:space="preserve">Support </w:delText>
        </w:r>
      </w:del>
      <w:ins w:id="35"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36"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a RRC </w:t>
      </w:r>
      <w:r w:rsidR="00821346">
        <w:rPr>
          <w:rFonts w:eastAsia="Microsoft YaHei"/>
          <w:i/>
          <w:sz w:val="20"/>
          <w:szCs w:val="20"/>
        </w:rPr>
        <w:t>parameter</w:t>
      </w:r>
      <w:r>
        <w:rPr>
          <w:rFonts w:eastAsia="Microsoft YaHei"/>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bl>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I</w:t>
            </w:r>
            <w:r>
              <w:rPr>
                <w:rFonts w:eastAsia="맑은 고딕" w:hint="eastAsia"/>
                <w:sz w:val="20"/>
                <w:szCs w:val="20"/>
                <w:lang w:eastAsia="ko-KR"/>
              </w:rPr>
              <w:t xml:space="preserve">f </w:t>
            </w:r>
            <w:r>
              <w:rPr>
                <w:rFonts w:eastAsia="맑은 고딕"/>
                <w:sz w:val="20"/>
                <w:szCs w:val="20"/>
                <w:lang w:eastAsia="ko-KR"/>
              </w:rPr>
              <w:t>only RRC based P</w:t>
            </w:r>
            <w:r w:rsidRPr="003D2EA8">
              <w:rPr>
                <w:rFonts w:eastAsia="맑은 고딕"/>
                <w:sz w:val="20"/>
                <w:szCs w:val="20"/>
                <w:vertAlign w:val="subscript"/>
                <w:lang w:eastAsia="ko-KR"/>
              </w:rPr>
              <w:t>f</w:t>
            </w:r>
            <w:r>
              <w:rPr>
                <w:rFonts w:eastAsia="맑은 고딕"/>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맑은 고딕"/>
                <w:sz w:val="20"/>
                <w:szCs w:val="20"/>
                <w:vertAlign w:val="subscript"/>
                <w:lang w:eastAsia="ko-KR"/>
              </w:rPr>
              <w:t>f</w:t>
            </w:r>
            <w:r>
              <w:rPr>
                <w:rFonts w:eastAsia="맑은 고딕"/>
                <w:sz w:val="20"/>
                <w:szCs w:val="20"/>
                <w:lang w:eastAsia="ko-KR"/>
              </w:rPr>
              <w:t xml:space="preserve"> value and offset value should be enhanced for better flexibility.</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3.</w:t>
            </w:r>
          </w:p>
        </w:tc>
      </w:tr>
    </w:tbl>
    <w:p w14:paraId="016F09AA" w14:textId="77777777" w:rsidR="00643F93" w:rsidRDefault="00643F93" w:rsidP="00643F93">
      <w:pPr>
        <w:widowControl w:val="0"/>
        <w:snapToGrid w:val="0"/>
        <w:spacing w:before="120" w:after="120" w:line="240" w:lineRule="auto"/>
        <w:jc w:val="both"/>
        <w:rPr>
          <w:rFonts w:eastAsia="맑은 고딕"/>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ins w:id="37" w:author="ZTE - Hao" w:date="2021-08-13T09:56:00Z">
              <w:r w:rsidR="00DC08BD">
                <w:rPr>
                  <w:rFonts w:eastAsia="Microsoft YaHei"/>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DCI indication for offset value, for aperiodic SRS.</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hint="eastAsia"/>
                <w:sz w:val="20"/>
                <w:szCs w:val="20"/>
              </w:rPr>
            </w:pPr>
            <w:bookmarkStart w:id="38" w:name="_GoBack" w:colFirst="0" w:colLast="0"/>
            <w:r>
              <w:rPr>
                <w:rFonts w:eastAsia="맑은 고딕"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bookmarkEnd w:id="38"/>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262692"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262692"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262692"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262692"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262692"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262692"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262692"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262692"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262692"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262692"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262692"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262692"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262692"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262692"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262692"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262692"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262692"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262692"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262692"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262692"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262692"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262692"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262692"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262692"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EEC07" w14:textId="77777777" w:rsidR="00C20175" w:rsidRDefault="00C20175" w:rsidP="0066336C">
      <w:pPr>
        <w:spacing w:after="0" w:line="240" w:lineRule="auto"/>
      </w:pPr>
      <w:r>
        <w:separator/>
      </w:r>
    </w:p>
  </w:endnote>
  <w:endnote w:type="continuationSeparator" w:id="0">
    <w:p w14:paraId="2B9A6D08" w14:textId="77777777" w:rsidR="00C20175" w:rsidRDefault="00C2017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79ECB" w14:textId="77777777" w:rsidR="00C20175" w:rsidRDefault="00C20175" w:rsidP="0066336C">
      <w:pPr>
        <w:spacing w:after="0" w:line="240" w:lineRule="auto"/>
      </w:pPr>
      <w:r>
        <w:separator/>
      </w:r>
    </w:p>
  </w:footnote>
  <w:footnote w:type="continuationSeparator" w:id="0">
    <w:p w14:paraId="0460E473" w14:textId="77777777" w:rsidR="00C20175" w:rsidRDefault="00C2017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1FE9"/>
    <w:rsid w:val="000D2C64"/>
    <w:rsid w:val="000D2F9B"/>
    <w:rsid w:val="000D35BB"/>
    <w:rsid w:val="000D62C9"/>
    <w:rsid w:val="000D6851"/>
    <w:rsid w:val="000D7FEF"/>
    <w:rsid w:val="000E2EB4"/>
    <w:rsid w:val="000E2F28"/>
    <w:rsid w:val="000E3A9E"/>
    <w:rsid w:val="000E52BD"/>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6466"/>
    <w:rsid w:val="006F6616"/>
    <w:rsid w:val="006F6A1F"/>
    <w:rsid w:val="007020DC"/>
    <w:rsid w:val="007033D3"/>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EBA"/>
    <w:rsid w:val="00DC1316"/>
    <w:rsid w:val="00DC1702"/>
    <w:rsid w:val="00DC2666"/>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B4E6849-46AA-4942-9670-AE7920A7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29</Pages>
  <Words>8305</Words>
  <Characters>47345</Characters>
  <Application>Microsoft Office Word</Application>
  <DocSecurity>0</DocSecurity>
  <Lines>394</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643</cp:revision>
  <dcterms:created xsi:type="dcterms:W3CDTF">2021-04-12T21:14:00Z</dcterms:created>
  <dcterms:modified xsi:type="dcterms:W3CDTF">2021-08-13T09:01:00Z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