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7FF8631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0F520E">
        <w:rPr>
          <w:rFonts w:eastAsia="宋体"/>
          <w:sz w:val="22"/>
          <w:szCs w:val="22"/>
          <w:lang w:eastAsia="zh-CN"/>
        </w:rPr>
        <w:t>5</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988"/>
        <w:gridCol w:w="872"/>
        <w:gridCol w:w="5490"/>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24E5278B" w:rsidR="00F471AC" w:rsidRDefault="00FF4CFA" w:rsidP="00423C56">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0F" w14:textId="663F491F" w:rsidR="00F471AC" w:rsidRDefault="00FF4CFA" w:rsidP="004C5C48">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/HiSilicon</w:t>
            </w:r>
            <w:r w:rsidRPr="00FF4CFA">
              <w:rPr>
                <w:rFonts w:eastAsia="微软雅黑"/>
                <w:sz w:val="20"/>
                <w:szCs w:val="20"/>
              </w:rPr>
              <w:t>, ZTE, Futurewei, OPPO</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0876180A" w:rsidR="00F471AC" w:rsidRDefault="007033D3" w:rsidP="00121A39">
            <w:pPr>
              <w:widowControl w:val="0"/>
              <w:snapToGrid w:val="0"/>
              <w:spacing w:before="120" w:after="120" w:line="240" w:lineRule="auto"/>
              <w:rPr>
                <w:rFonts w:eastAsia="微软雅黑"/>
                <w:sz w:val="20"/>
                <w:szCs w:val="20"/>
              </w:rPr>
            </w:pPr>
            <w:del w:id="2" w:author="ZTE - Hao" w:date="2021-08-13T09:20:00Z">
              <w:r w:rsidDel="00121A39">
                <w:rPr>
                  <w:rFonts w:eastAsia="微软雅黑" w:hint="eastAsia"/>
                  <w:sz w:val="20"/>
                  <w:szCs w:val="20"/>
                </w:rPr>
                <w:delText>1</w:delText>
              </w:r>
              <w:r w:rsidDel="00121A39">
                <w:rPr>
                  <w:rFonts w:eastAsia="微软雅黑"/>
                  <w:sz w:val="20"/>
                  <w:szCs w:val="20"/>
                </w:rPr>
                <w:delText>4</w:delText>
              </w:r>
            </w:del>
            <w:ins w:id="3" w:author="ZTE - Hao" w:date="2021-08-13T09:20:00Z">
              <w:r w:rsidR="00121A39">
                <w:rPr>
                  <w:rFonts w:eastAsia="微软雅黑" w:hint="eastAsia"/>
                  <w:sz w:val="20"/>
                  <w:szCs w:val="20"/>
                </w:rPr>
                <w:t>1</w:t>
              </w:r>
              <w:r w:rsidR="00121A39">
                <w:rPr>
                  <w:rFonts w:eastAsia="微软雅黑"/>
                  <w:sz w:val="20"/>
                  <w:szCs w:val="20"/>
                </w:rPr>
                <w:t>5</w:t>
              </w:r>
            </w:ins>
          </w:p>
        </w:tc>
        <w:tc>
          <w:tcPr>
            <w:tcW w:w="0" w:type="auto"/>
          </w:tcPr>
          <w:p w14:paraId="00E3AE13" w14:textId="7DC1176C" w:rsidR="00F471AC" w:rsidRDefault="00FF4CFA" w:rsidP="00240DE7">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vivo, InterDigital, Samsung, CATT, NEC</w:t>
            </w:r>
            <w:ins w:id="4" w:author="ZTE - Hao" w:date="2021-08-13T09:20:00Z">
              <w:r w:rsidR="00FD1320">
                <w:rPr>
                  <w:rFonts w:eastAsia="微软雅黑"/>
                  <w:sz w:val="20"/>
                  <w:szCs w:val="20"/>
                </w:rPr>
                <w:t>, Apple</w:t>
              </w:r>
            </w:ins>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51C6B0B5" w:rsidR="00044958" w:rsidRDefault="00044958">
      <w:pPr>
        <w:widowControl w:val="0"/>
        <w:snapToGrid w:val="0"/>
        <w:spacing w:before="120" w:after="120" w:line="240" w:lineRule="auto"/>
        <w:jc w:val="both"/>
        <w:rPr>
          <w:ins w:id="5" w:author="ZTE - Hao" w:date="2021-08-13T09:18:00Z"/>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13C977CB" w14:textId="70CE5D0A" w:rsidR="003F094C" w:rsidRPr="003F094C" w:rsidRDefault="003F094C" w:rsidP="003F094C">
      <w:pPr>
        <w:pStyle w:val="aff"/>
        <w:widowControl w:val="0"/>
        <w:numPr>
          <w:ilvl w:val="0"/>
          <w:numId w:val="19"/>
        </w:numPr>
        <w:snapToGrid w:val="0"/>
        <w:spacing w:before="120" w:after="120" w:line="240" w:lineRule="auto"/>
        <w:jc w:val="both"/>
        <w:rPr>
          <w:rFonts w:eastAsia="微软雅黑"/>
          <w:i/>
          <w:sz w:val="20"/>
          <w:szCs w:val="20"/>
        </w:rPr>
      </w:pPr>
      <w:ins w:id="6" w:author="ZTE - Hao" w:date="2021-08-13T09:18:00Z">
        <w:r>
          <w:rPr>
            <w:rFonts w:eastAsia="微软雅黑"/>
            <w:i/>
            <w:sz w:val="20"/>
            <w:szCs w:val="20"/>
          </w:rPr>
          <w:t>I</w:t>
        </w:r>
        <w:r w:rsidRPr="003F094C">
          <w:rPr>
            <w:rFonts w:eastAsia="微软雅黑"/>
            <w:i/>
            <w:sz w:val="20"/>
            <w:szCs w:val="20"/>
          </w:rPr>
          <w:t>f DCI is transmitted in slot n, and k is the legacy triggering offset, reference slot is slot n+k</w:t>
        </w:r>
      </w:ins>
      <w:ins w:id="7" w:author="ZTE - Hao" w:date="2021-08-13T09:19:00Z">
        <w:r w:rsidR="00137DC2">
          <w:rPr>
            <w:rFonts w:eastAsia="微软雅黑"/>
            <w:i/>
            <w:sz w:val="20"/>
            <w:szCs w:val="20"/>
          </w:rPr>
          <w:t>.</w:t>
        </w:r>
      </w:ins>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微软雅黑"/>
                <w:sz w:val="20"/>
                <w:szCs w:val="20"/>
              </w:rPr>
            </w:pPr>
            <w:r>
              <w:rPr>
                <w:rFonts w:eastAsia="微软雅黑"/>
                <w:sz w:val="20"/>
                <w:szCs w:val="20"/>
              </w:rPr>
              <w:t>These two options have been discussed in multiple meetings. As we comment</w:t>
            </w:r>
            <w:r w:rsidR="00334C84">
              <w:rPr>
                <w:rFonts w:eastAsia="微软雅黑"/>
                <w:sz w:val="20"/>
                <w:szCs w:val="20"/>
              </w:rPr>
              <w:t>ed</w:t>
            </w:r>
            <w:r>
              <w:rPr>
                <w:rFonts w:eastAsia="微软雅黑"/>
                <w:sz w:val="20"/>
                <w:szCs w:val="20"/>
              </w:rPr>
              <w:t xml:space="preserve"> several times, Option 2 has no benefit from the technical perspective.  Considering that the deadline of R17 completion is approaching, we can compromise</w:t>
            </w:r>
            <w:r w:rsidR="00334C84">
              <w:rPr>
                <w:rFonts w:eastAsia="微软雅黑"/>
                <w:sz w:val="20"/>
                <w:szCs w:val="20"/>
              </w:rPr>
              <w:t>, for the sake of progress,</w:t>
            </w:r>
            <w:r>
              <w:rPr>
                <w:rFonts w:eastAsia="微软雅黑"/>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1: Support Option 2 with </w:t>
            </w:r>
            <w:r w:rsidRPr="008C6D01">
              <w:rPr>
                <w:rFonts w:eastAsia="微软雅黑"/>
                <w:sz w:val="20"/>
                <w:szCs w:val="20"/>
                <w:lang w:val="en-GB"/>
              </w:rPr>
              <w:t>the legacy triggering offset</w:t>
            </w:r>
            <w:r>
              <w:rPr>
                <w:rFonts w:eastAsia="微软雅黑"/>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2: Support Option 2 without </w:t>
            </w:r>
            <w:r w:rsidRPr="008C6D01">
              <w:rPr>
                <w:rFonts w:eastAsia="微软雅黑"/>
                <w:sz w:val="20"/>
                <w:szCs w:val="20"/>
                <w:lang w:val="en-GB"/>
              </w:rPr>
              <w:t>the legacy triggering offset</w:t>
            </w:r>
            <w:r>
              <w:rPr>
                <w:rFonts w:eastAsia="微软雅黑"/>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微软雅黑"/>
                <w:sz w:val="20"/>
                <w:szCs w:val="20"/>
              </w:rPr>
            </w:pPr>
            <w:r>
              <w:rPr>
                <w:rFonts w:eastAsia="微软雅黑"/>
                <w:sz w:val="20"/>
                <w:szCs w:val="20"/>
              </w:rPr>
              <w:t>We are fine. But we need clarification that when we use legacy triggering offset as the reference slot, is it based on the legacy rule (i.e., any slot), or the new rule (i.e., only the available slot)</w:t>
            </w:r>
            <w:r w:rsidR="00B84EF9">
              <w:rPr>
                <w:rFonts w:eastAsia="微软雅黑"/>
                <w:sz w:val="20"/>
                <w:szCs w:val="20"/>
              </w:rPr>
              <w:t xml:space="preserve"> to determine the reference slot</w:t>
            </w:r>
            <w:r w:rsidR="000B5948">
              <w:rPr>
                <w:rFonts w:eastAsia="微软雅黑"/>
                <w:sz w:val="20"/>
                <w:szCs w:val="20"/>
              </w:rPr>
              <w:t>?</w:t>
            </w:r>
          </w:p>
          <w:p w14:paraId="290F4BF8" w14:textId="77777777" w:rsidR="00C86A6C" w:rsidRDefault="00C86A6C" w:rsidP="003F76D2">
            <w:pPr>
              <w:widowControl w:val="0"/>
              <w:snapToGrid w:val="0"/>
              <w:spacing w:before="120" w:after="120" w:line="240" w:lineRule="auto"/>
              <w:rPr>
                <w:rFonts w:eastAsia="微软雅黑"/>
                <w:sz w:val="20"/>
                <w:szCs w:val="20"/>
              </w:rPr>
            </w:pPr>
          </w:p>
          <w:p w14:paraId="00E3AE20" w14:textId="2AC86087" w:rsidR="00C86A6C" w:rsidRDefault="00C86A6C" w:rsidP="003F76D2">
            <w:pPr>
              <w:widowControl w:val="0"/>
              <w:snapToGrid w:val="0"/>
              <w:spacing w:before="120" w:after="120" w:line="240" w:lineRule="auto"/>
              <w:rPr>
                <w:rFonts w:eastAsia="微软雅黑"/>
                <w:sz w:val="20"/>
                <w:szCs w:val="20"/>
              </w:rPr>
            </w:pPr>
            <w:r w:rsidRPr="003F094C">
              <w:rPr>
                <w:rFonts w:eastAsia="微软雅黑" w:hint="eastAsia"/>
                <w:i/>
                <w:sz w:val="20"/>
                <w:szCs w:val="20"/>
              </w:rPr>
              <w:t>FL</w:t>
            </w:r>
            <w:r w:rsidRPr="003F094C">
              <w:rPr>
                <w:rFonts w:eastAsia="微软雅黑"/>
                <w:i/>
                <w:sz w:val="20"/>
                <w:szCs w:val="20"/>
              </w:rPr>
              <w:t>’s response:</w:t>
            </w:r>
            <w:r>
              <w:rPr>
                <w:rFonts w:eastAsia="微软雅黑"/>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微软雅黑"/>
                <w:sz w:val="20"/>
                <w:szCs w:val="20"/>
              </w:rPr>
            </w:pPr>
            <w:r>
              <w:rPr>
                <w:rFonts w:eastAsia="微软雅黑"/>
                <w:sz w:val="20"/>
                <w:szCs w:val="20"/>
              </w:rPr>
              <w:t>Support the FL proposal.</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1999"/>
        <w:gridCol w:w="4871"/>
        <w:gridCol w:w="2480"/>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165D94C9" w:rsidR="006C0C0A" w:rsidRDefault="00D8474A" w:rsidP="00D57DC2">
            <w:pPr>
              <w:widowControl w:val="0"/>
              <w:snapToGrid w:val="0"/>
              <w:spacing w:before="120" w:after="120" w:line="240" w:lineRule="auto"/>
              <w:rPr>
                <w:rFonts w:eastAsia="微软雅黑"/>
                <w:sz w:val="20"/>
                <w:szCs w:val="20"/>
              </w:rPr>
            </w:pPr>
            <w:r w:rsidRPr="00D8474A">
              <w:rPr>
                <w:rFonts w:eastAsia="微软雅黑"/>
                <w:sz w:val="20"/>
                <w:szCs w:val="20"/>
              </w:rPr>
              <w:t>Qualcomm, ZTE (for SRS in different CCs), Ericsson, Intel</w:t>
            </w:r>
            <w:del w:id="8" w:author="ZTE - Hao" w:date="2021-08-13T09:34:00Z">
              <w:r w:rsidRPr="00D8474A" w:rsidDel="00D57DC2">
                <w:rPr>
                  <w:rFonts w:eastAsia="微软雅黑"/>
                  <w:sz w:val="20"/>
                  <w:szCs w:val="20"/>
                </w:rPr>
                <w:delText>, Apple (Optional feature, not for sets triggered by a same DCI)</w:delText>
              </w:r>
            </w:del>
            <w:r w:rsidRPr="00D8474A">
              <w:rPr>
                <w:rFonts w:eastAsia="微软雅黑"/>
                <w:sz w:val="20"/>
                <w:szCs w:val="20"/>
              </w:rPr>
              <w:t>, vivo (including SRS in one or more CCs triggered by one or more DCIs)</w:t>
            </w:r>
            <w:r w:rsidR="00FC2CA8">
              <w:rPr>
                <w:rFonts w:eastAsia="微软雅黑"/>
                <w:sz w:val="20"/>
                <w:szCs w:val="20"/>
              </w:rPr>
              <w:t xml:space="preserve">, Futurewei (including </w:t>
            </w:r>
            <w:r w:rsidR="00FC2CA8" w:rsidRPr="00DA2F30">
              <w:rPr>
                <w:rFonts w:eastAsia="微软雅黑"/>
                <w:sz w:val="20"/>
                <w:szCs w:val="20"/>
              </w:rPr>
              <w:t>SRS and other UL channels/signals</w:t>
            </w:r>
            <w:r w:rsidR="00FC2CA8">
              <w:rPr>
                <w:rFonts w:eastAsia="微软雅黑"/>
                <w:sz w:val="20"/>
                <w:szCs w:val="20"/>
              </w:rPr>
              <w:t>)</w:t>
            </w:r>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t>Ericsson</w:t>
            </w:r>
          </w:p>
          <w:p w14:paraId="49F5C1D7" w14:textId="77777777" w:rsidR="006C0C0A"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t>vivo</w:t>
            </w:r>
          </w:p>
          <w:p w14:paraId="159F4B39" w14:textId="77777777" w:rsidR="00401CE8"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t>of</w:t>
            </w:r>
            <w:r w:rsidRPr="00401CE8">
              <w:rPr>
                <w:rFonts w:eastAsia="微软雅黑"/>
                <w:sz w:val="20"/>
                <w:szCs w:val="20"/>
              </w:rPr>
              <w:t xml:space="preserve"> triggering DCI, CC 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r>
              <w:rPr>
                <w:rFonts w:eastAsia="微软雅黑"/>
                <w:sz w:val="20"/>
                <w:szCs w:val="20"/>
              </w:rPr>
              <w:t>Futurewei</w:t>
            </w:r>
          </w:p>
          <w:p w14:paraId="4A55D39A" w14:textId="43AC6793" w:rsidR="00FC2CA8" w:rsidRPr="00FC2CA8" w:rsidRDefault="00FC2CA8" w:rsidP="00FC2CA8">
            <w:pPr>
              <w:pStyle w:val="aff"/>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 xml:space="preserve">A/N and AP UL triggered later than R17 flexible A-SRS &gt; R17 flexible A-SRS &gt; </w:t>
            </w:r>
            <w:r w:rsidRPr="00FC2CA8">
              <w:rPr>
                <w:rFonts w:eastAsia="微软雅黑"/>
                <w:sz w:val="20"/>
                <w:szCs w:val="20"/>
              </w:rPr>
              <w:lastRenderedPageBreak/>
              <w:t>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718892C4"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ins w:id="9" w:author="ZTE - Hao" w:date="2021-08-13T09:49:00Z">
        <w:r w:rsidR="000C0168" w:rsidRPr="000C0168">
          <w:rPr>
            <w:rFonts w:eastAsia="微软雅黑"/>
            <w:i/>
            <w:sz w:val="20"/>
            <w:szCs w:val="20"/>
          </w:rPr>
          <w:t xml:space="preserve"> </w:t>
        </w:r>
        <w:r w:rsidR="000C0168">
          <w:rPr>
            <w:rFonts w:eastAsia="微软雅黑"/>
            <w:i/>
            <w:sz w:val="20"/>
            <w:szCs w:val="20"/>
          </w:rPr>
          <w:t>in a same CC or different CCs</w:t>
        </w:r>
      </w:ins>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ins w:id="10" w:author="ZTE - Hao" w:date="2021-08-13T09:21:00Z"/>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1DE757C2" w:rsidR="001E77F0" w:rsidRPr="00AF55BF" w:rsidRDefault="001E77F0" w:rsidP="00AF55BF">
      <w:pPr>
        <w:pStyle w:val="aff"/>
        <w:widowControl w:val="0"/>
        <w:numPr>
          <w:ilvl w:val="0"/>
          <w:numId w:val="13"/>
        </w:numPr>
        <w:snapToGrid w:val="0"/>
        <w:spacing w:before="120" w:after="120" w:line="240" w:lineRule="auto"/>
        <w:jc w:val="both"/>
        <w:rPr>
          <w:rFonts w:eastAsia="微软雅黑"/>
          <w:i/>
          <w:sz w:val="20"/>
          <w:szCs w:val="20"/>
        </w:rPr>
      </w:pPr>
      <w:ins w:id="11" w:author="ZTE - Hao" w:date="2021-08-13T09:21:00Z">
        <w:r>
          <w:rPr>
            <w:rFonts w:eastAsia="微软雅黑"/>
            <w:i/>
            <w:sz w:val="20"/>
            <w:szCs w:val="20"/>
          </w:rPr>
          <w:t>FFS whe</w:t>
        </w:r>
      </w:ins>
      <w:ins w:id="12" w:author="ZTE - Hao" w:date="2021-08-13T09:22:00Z">
        <w:r>
          <w:rPr>
            <w:rFonts w:eastAsia="微软雅黑"/>
            <w:i/>
            <w:sz w:val="20"/>
            <w:szCs w:val="20"/>
          </w:rPr>
          <w:t xml:space="preserve">ther this rule is </w:t>
        </w:r>
      </w:ins>
      <w:ins w:id="13" w:author="ZTE - Hao" w:date="2021-08-13T09:48:00Z">
        <w:r w:rsidR="00106415">
          <w:rPr>
            <w:rFonts w:eastAsia="微软雅黑"/>
            <w:i/>
            <w:sz w:val="20"/>
            <w:szCs w:val="20"/>
          </w:rPr>
          <w:t xml:space="preserve">only </w:t>
        </w:r>
      </w:ins>
      <w:ins w:id="14" w:author="ZTE - Hao" w:date="2021-08-13T09:22:00Z">
        <w:r>
          <w:rPr>
            <w:rFonts w:eastAsia="微软雅黑"/>
            <w:i/>
            <w:sz w:val="20"/>
            <w:szCs w:val="20"/>
          </w:rPr>
          <w:t>applicable to SRS resource sets triggered by a same DCI</w:t>
        </w:r>
      </w:ins>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r w:rsidR="00CC6D49">
              <w:rPr>
                <w:rFonts w:eastAsia="微软雅黑"/>
                <w:sz w:val="20"/>
                <w:szCs w:val="20"/>
              </w:rPr>
              <w:t>It is up to gNB implementation</w:t>
            </w:r>
            <w:r>
              <w:rPr>
                <w:rFonts w:eastAsia="微软雅黑"/>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微软雅黑"/>
                <w:sz w:val="20"/>
                <w:szCs w:val="20"/>
              </w:rPr>
            </w:pPr>
            <w:r>
              <w:rPr>
                <w:rFonts w:eastAsia="微软雅黑"/>
                <w:sz w:val="20"/>
                <w:szCs w:val="20"/>
              </w:rPr>
              <w:t>We do not prefer collision handling. If we want to discuss it, we prefer to limit the case when colliding SRS resource set</w:t>
            </w:r>
            <w:r w:rsidR="00185114">
              <w:rPr>
                <w:rFonts w:eastAsia="微软雅黑"/>
                <w:sz w:val="20"/>
                <w:szCs w:val="20"/>
              </w:rPr>
              <w:t>s</w:t>
            </w:r>
            <w:r>
              <w:rPr>
                <w:rFonts w:eastAsia="微软雅黑"/>
                <w:sz w:val="20"/>
                <w:szCs w:val="20"/>
              </w:rPr>
              <w:t xml:space="preserve"> are </w:t>
            </w:r>
            <w:r w:rsidR="00185114">
              <w:rPr>
                <w:rFonts w:eastAsia="微软雅黑"/>
                <w:sz w:val="20"/>
                <w:szCs w:val="20"/>
              </w:rPr>
              <w:t>triggered</w:t>
            </w:r>
            <w:r>
              <w:rPr>
                <w:rFonts w:eastAsia="微软雅黑"/>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微软雅黑"/>
                <w:sz w:val="20"/>
                <w:szCs w:val="20"/>
              </w:rPr>
            </w:pPr>
          </w:p>
          <w:p w14:paraId="00E3AE4C" w14:textId="0B0790F1" w:rsidR="00106415" w:rsidRDefault="00106415" w:rsidP="005E018B">
            <w:pPr>
              <w:widowControl w:val="0"/>
              <w:snapToGrid w:val="0"/>
              <w:spacing w:before="120" w:after="120" w:line="240" w:lineRule="auto"/>
              <w:rPr>
                <w:rFonts w:eastAsia="微软雅黑"/>
                <w:sz w:val="20"/>
                <w:szCs w:val="20"/>
              </w:rPr>
            </w:pPr>
            <w:r w:rsidRPr="00FA62A0">
              <w:rPr>
                <w:rFonts w:eastAsia="微软雅黑"/>
                <w:i/>
                <w:sz w:val="20"/>
                <w:szCs w:val="20"/>
              </w:rPr>
              <w:t xml:space="preserve">FL’s response: </w:t>
            </w:r>
            <w:r>
              <w:rPr>
                <w:rFonts w:eastAsia="微软雅黑"/>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RAN1#104bis-e on DCI indication of t as given in Section 6.1. A number of companies propose to confirm this WA.</w:t>
      </w:r>
      <w:r w:rsidR="00AA1E5E">
        <w:rPr>
          <w:rFonts w:eastAsia="微软雅黑"/>
          <w:sz w:val="20"/>
          <w:szCs w:val="20"/>
        </w:rPr>
        <w:t xml:space="preserve"> Further, some companies discuss whether another mechanism is introduced for non-scheduling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5668"/>
        <w:gridCol w:w="3682"/>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0F3400C8" w:rsidR="00EF059A" w:rsidRDefault="00930171" w:rsidP="00A877F6">
            <w:pPr>
              <w:widowControl w:val="0"/>
              <w:snapToGrid w:val="0"/>
              <w:spacing w:before="120" w:after="120" w:line="240" w:lineRule="auto"/>
              <w:rPr>
                <w:rFonts w:eastAsia="微软雅黑"/>
                <w:sz w:val="20"/>
                <w:szCs w:val="20"/>
              </w:rPr>
            </w:pPr>
            <w:r w:rsidRPr="00930171">
              <w:rPr>
                <w:rFonts w:eastAsia="微软雅黑"/>
                <w:sz w:val="20"/>
                <w:szCs w:val="20"/>
              </w:rPr>
              <w:t>ZTE, CATT, Huawei, OPPO, vivo, Lenovo</w:t>
            </w:r>
            <w:r w:rsidR="00621368">
              <w:rPr>
                <w:rFonts w:eastAsia="微软雅黑"/>
                <w:sz w:val="20"/>
                <w:szCs w:val="20"/>
              </w:rPr>
              <w:t>/MotM</w:t>
            </w:r>
            <w:r w:rsidRPr="00930171">
              <w:rPr>
                <w:rFonts w:eastAsia="微软雅黑"/>
                <w:sz w:val="20"/>
                <w:szCs w:val="20"/>
              </w:rPr>
              <w:t>, Xiaomi, MediaTek, Nokia</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 xml:space="preserve">Repurpose unused filed(s) to indicate t when the new field is not </w:t>
            </w:r>
            <w:r>
              <w:rPr>
                <w:rFonts w:eastAsia="微软雅黑"/>
                <w:sz w:val="20"/>
                <w:szCs w:val="20"/>
              </w:rPr>
              <w:lastRenderedPageBreak/>
              <w:t>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lastRenderedPageBreak/>
              <w:t xml:space="preserve">ZTE, MediaTek, Ericsson, NTT </w:t>
            </w:r>
            <w:r w:rsidRPr="00621368">
              <w:rPr>
                <w:rFonts w:eastAsia="微软雅黑"/>
                <w:sz w:val="20"/>
                <w:szCs w:val="20"/>
              </w:rPr>
              <w:lastRenderedPageBreak/>
              <w:t>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lastRenderedPageBreak/>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微软雅黑"/>
                <w:sz w:val="20"/>
                <w:szCs w:val="20"/>
              </w:rPr>
            </w:pPr>
            <w:r>
              <w:rPr>
                <w:rFonts w:eastAsia="微软雅黑"/>
                <w:sz w:val="20"/>
                <w:szCs w:val="20"/>
              </w:rPr>
              <w:t>Support</w:t>
            </w:r>
            <w:r w:rsidR="00CD7E4B">
              <w:rPr>
                <w:rFonts w:eastAsia="微软雅黑"/>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微软雅黑"/>
                <w:sz w:val="20"/>
                <w:szCs w:val="20"/>
              </w:rPr>
            </w:pPr>
            <w:r>
              <w:rPr>
                <w:rFonts w:eastAsia="微软雅黑"/>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微软雅黑"/>
                <w:sz w:val="20"/>
                <w:szCs w:val="20"/>
              </w:rPr>
            </w:pPr>
            <w:r>
              <w:rPr>
                <w:rFonts w:eastAsia="微软雅黑"/>
                <w:sz w:val="20"/>
                <w:szCs w:val="20"/>
              </w:rPr>
              <w:t>Support to confirm the WA.</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2410F">
        <w:rPr>
          <w:rFonts w:eastAsia="微软雅黑"/>
          <w:sz w:val="20"/>
          <w:szCs w:val="20"/>
        </w:rPr>
        <w:t>4</w:t>
      </w:r>
    </w:p>
    <w:tbl>
      <w:tblPr>
        <w:tblStyle w:val="af"/>
        <w:tblW w:w="0" w:type="auto"/>
        <w:jc w:val="center"/>
        <w:tblLook w:val="04A0" w:firstRow="1" w:lastRow="0" w:firstColumn="1" w:lastColumn="0" w:noHBand="0" w:noVBand="1"/>
      </w:tblPr>
      <w:tblGrid>
        <w:gridCol w:w="4050"/>
        <w:gridCol w:w="872"/>
        <w:gridCol w:w="4428"/>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1F7BF42" w:rsidR="00326623" w:rsidRDefault="00086006" w:rsidP="00FF6B35">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91" w14:textId="3CD23AA8" w:rsidR="00326623" w:rsidRPr="00A83E28" w:rsidRDefault="00086006" w:rsidP="00086006">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/MotM</w:t>
            </w:r>
            <w:r w:rsidRPr="00086006">
              <w:rPr>
                <w:rFonts w:eastAsia="微软雅黑"/>
                <w:sz w:val="20"/>
                <w:szCs w:val="20"/>
              </w:rPr>
              <w:t>, Samsung</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287124B7" w:rsidR="00326623" w:rsidRDefault="00086006" w:rsidP="00326623">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E95" w14:textId="484674B2" w:rsidR="00326623" w:rsidRPr="00A67C75" w:rsidRDefault="00086006" w:rsidP="00326623">
            <w:pPr>
              <w:widowControl w:val="0"/>
              <w:snapToGrid w:val="0"/>
              <w:spacing w:before="120" w:after="120" w:line="240" w:lineRule="auto"/>
              <w:jc w:val="both"/>
              <w:rPr>
                <w:rFonts w:eastAsia="微软雅黑"/>
                <w:sz w:val="20"/>
                <w:szCs w:val="20"/>
              </w:rPr>
            </w:pPr>
            <w:r w:rsidRPr="00086006">
              <w:rPr>
                <w:rFonts w:eastAsia="微软雅黑"/>
                <w:sz w:val="20"/>
                <w:szCs w:val="20"/>
              </w:rPr>
              <w:t>CMCC, vivo, OPPO</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微软雅黑"/>
                <w:sz w:val="20"/>
                <w:szCs w:val="20"/>
              </w:rPr>
            </w:pPr>
            <w:r>
              <w:rPr>
                <w:rFonts w:eastAsia="微软雅黑"/>
                <w:sz w:val="20"/>
                <w:szCs w:val="20"/>
              </w:rPr>
              <w:t>We are fine</w:t>
            </w:r>
            <w:r w:rsidR="006F33B1">
              <w:rPr>
                <w:rFonts w:eastAsia="微软雅黑"/>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微软雅黑"/>
                <w:sz w:val="20"/>
                <w:szCs w:val="20"/>
              </w:rPr>
            </w:pPr>
            <w:r>
              <w:rPr>
                <w:rFonts w:eastAsia="微软雅黑"/>
                <w:sz w:val="20"/>
                <w:szCs w:val="20"/>
              </w:rPr>
              <w:t>Fine with the FL proposal.</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lastRenderedPageBreak/>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lastRenderedPageBreak/>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 xml:space="preserve">C-2: Indication of open loop power </w:t>
            </w:r>
            <w:r w:rsidRPr="00463647">
              <w:rPr>
                <w:rFonts w:eastAsia="微软雅黑"/>
                <w:iCs/>
                <w:sz w:val="20"/>
                <w:szCs w:val="20"/>
              </w:rPr>
              <w:lastRenderedPageBreak/>
              <w:t>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lastRenderedPageBreak/>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Default="001A420D" w:rsidP="00B1161B">
            <w:pPr>
              <w:widowControl w:val="0"/>
              <w:snapToGrid w:val="0"/>
              <w:spacing w:before="120" w:after="120" w:line="240" w:lineRule="auto"/>
              <w:rPr>
                <w:rFonts w:eastAsia="微软雅黑"/>
                <w:iCs/>
                <w:sz w:val="20"/>
                <w:szCs w:val="20"/>
              </w:rPr>
            </w:pPr>
            <w:r w:rsidRPr="001A420D">
              <w:rPr>
                <w:rFonts w:eastAsia="微软雅黑"/>
                <w:iCs/>
                <w:sz w:val="20"/>
                <w:szCs w:val="20"/>
              </w:rPr>
              <w:t>Intel, NTT D</w:t>
            </w:r>
            <w:r>
              <w:rPr>
                <w:rFonts w:eastAsia="微软雅黑"/>
                <w:iCs/>
                <w:sz w:val="20"/>
                <w:szCs w:val="20"/>
              </w:rPr>
              <w:t>O</w:t>
            </w:r>
            <w:r w:rsidRPr="001A420D">
              <w:rPr>
                <w:rFonts w:eastAsia="微软雅黑"/>
                <w:iCs/>
                <w:sz w:val="20"/>
                <w:szCs w:val="20"/>
              </w:rPr>
              <w:t>C</w:t>
            </w:r>
            <w:r>
              <w:rPr>
                <w:rFonts w:eastAsia="微软雅黑"/>
                <w:iCs/>
                <w:sz w:val="20"/>
                <w:szCs w:val="20"/>
              </w:rPr>
              <w:t>O</w:t>
            </w:r>
            <w:r w:rsidRPr="001A420D">
              <w:rPr>
                <w:rFonts w:eastAsia="微软雅黑"/>
                <w:iCs/>
                <w:sz w:val="20"/>
                <w:szCs w:val="20"/>
              </w:rPr>
              <w:t>M</w:t>
            </w:r>
            <w:r>
              <w:rPr>
                <w:rFonts w:eastAsia="微软雅黑"/>
                <w:iCs/>
                <w:sz w:val="20"/>
                <w:szCs w:val="20"/>
              </w:rPr>
              <w:t>O</w:t>
            </w:r>
            <w:r w:rsidRPr="001A420D">
              <w:rPr>
                <w:rFonts w:eastAsia="微软雅黑"/>
                <w:iCs/>
                <w:sz w:val="20"/>
                <w:szCs w:val="20"/>
              </w:rPr>
              <w:t>,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04E07B00" w:rsidR="00756AFA" w:rsidRPr="00A67C75" w:rsidRDefault="00B279CD"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3DB29934"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 xml:space="preserve">We prefer not to repurpose </w:t>
            </w:r>
            <w:r w:rsidR="002D186A">
              <w:rPr>
                <w:rFonts w:eastAsia="微软雅黑"/>
                <w:sz w:val="20"/>
                <w:szCs w:val="20"/>
              </w:rPr>
              <w:t>unused</w:t>
            </w:r>
            <w:r>
              <w:rPr>
                <w:rFonts w:eastAsia="微软雅黑"/>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微软雅黑"/>
                <w:sz w:val="20"/>
                <w:szCs w:val="20"/>
              </w:rPr>
            </w:pPr>
            <w:r>
              <w:rPr>
                <w:rFonts w:eastAsia="微软雅黑"/>
                <w:sz w:val="20"/>
                <w:szCs w:val="20"/>
              </w:rPr>
              <w:t>Fine with the proposal, while we prefer no repurposing the unused fields.</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af"/>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lastRenderedPageBreak/>
              <w:t>No</w:t>
            </w:r>
            <w:r w:rsidR="007200E2">
              <w:rPr>
                <w:rFonts w:eastAsia="微软雅黑"/>
                <w:sz w:val="20"/>
                <w:szCs w:val="20"/>
              </w:rPr>
              <w:t xml:space="preserve"> or deprioritize</w:t>
            </w:r>
          </w:p>
        </w:tc>
        <w:tc>
          <w:tcPr>
            <w:tcW w:w="0" w:type="auto"/>
          </w:tcPr>
          <w:p w14:paraId="00E3AF01" w14:textId="14C4E3B0" w:rsidR="00516011" w:rsidRPr="002A7024" w:rsidRDefault="00871554" w:rsidP="00515754">
            <w:pPr>
              <w:widowControl w:val="0"/>
              <w:snapToGrid w:val="0"/>
              <w:spacing w:before="120" w:after="120" w:line="240" w:lineRule="auto"/>
              <w:rPr>
                <w:rFonts w:eastAsia="微软雅黑"/>
                <w:sz w:val="20"/>
                <w:szCs w:val="20"/>
              </w:rPr>
            </w:pPr>
            <w:ins w:id="15" w:author="ZTE - Hao" w:date="2021-08-13T09:51:00Z">
              <w:r>
                <w:rPr>
                  <w:rFonts w:eastAsia="微软雅黑" w:hint="eastAsia"/>
                  <w:sz w:val="20"/>
                  <w:szCs w:val="20"/>
                </w:rPr>
                <w:t>1</w:t>
              </w:r>
            </w:ins>
          </w:p>
        </w:tc>
        <w:tc>
          <w:tcPr>
            <w:tcW w:w="0" w:type="auto"/>
          </w:tcPr>
          <w:p w14:paraId="00E3AF02" w14:textId="28670F5B" w:rsidR="00516011" w:rsidRPr="00A67C75" w:rsidRDefault="00871554" w:rsidP="00515754">
            <w:pPr>
              <w:widowControl w:val="0"/>
              <w:snapToGrid w:val="0"/>
              <w:spacing w:before="120" w:after="120" w:line="240" w:lineRule="auto"/>
              <w:jc w:val="both"/>
              <w:rPr>
                <w:rFonts w:eastAsia="微软雅黑"/>
                <w:sz w:val="20"/>
                <w:szCs w:val="20"/>
              </w:rPr>
            </w:pPr>
            <w:ins w:id="16" w:author="ZTE - Hao" w:date="2021-08-13T09:51:00Z">
              <w:r>
                <w:rPr>
                  <w:rFonts w:eastAsia="微软雅黑" w:hint="eastAsia"/>
                  <w:sz w:val="20"/>
                  <w:szCs w:val="20"/>
                </w:rPr>
                <w:t>A</w:t>
              </w:r>
              <w:r>
                <w:rPr>
                  <w:rFonts w:eastAsia="微软雅黑"/>
                  <w:sz w:val="20"/>
                  <w:szCs w:val="20"/>
                </w:rPr>
                <w:t>pple</w:t>
              </w:r>
            </w:ins>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We need to see what the detail</w:t>
            </w:r>
            <w:r w:rsidR="000143EE">
              <w:rPr>
                <w:rFonts w:eastAsia="微软雅黑"/>
                <w:sz w:val="20"/>
                <w:szCs w:val="20"/>
              </w:rPr>
              <w:t>ed solution is</w:t>
            </w:r>
            <w:r>
              <w:rPr>
                <w:rFonts w:eastAsia="微软雅黑"/>
                <w:sz w:val="20"/>
                <w:szCs w:val="20"/>
              </w:rPr>
              <w:t xml:space="preserve"> and what values offered by this enhancement</w:t>
            </w:r>
            <w:r w:rsidR="0027132E">
              <w:rPr>
                <w:rFonts w:eastAsia="微软雅黑"/>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F55E79" w14:paraId="00E3AF13" w14:textId="77777777" w:rsidTr="00515754">
        <w:tc>
          <w:tcPr>
            <w:tcW w:w="2405" w:type="dxa"/>
          </w:tcPr>
          <w:p w14:paraId="00E3AF11" w14:textId="5CF89D6F" w:rsidR="00F55E79" w:rsidRDefault="00F55E79" w:rsidP="00F55E79">
            <w:pPr>
              <w:widowControl w:val="0"/>
              <w:snapToGrid w:val="0"/>
              <w:spacing w:before="120" w:after="120" w:line="240" w:lineRule="auto"/>
              <w:rPr>
                <w:rFonts w:eastAsia="微软雅黑"/>
                <w:sz w:val="20"/>
                <w:szCs w:val="20"/>
              </w:rPr>
            </w:pPr>
          </w:p>
        </w:tc>
        <w:tc>
          <w:tcPr>
            <w:tcW w:w="6945" w:type="dxa"/>
          </w:tcPr>
          <w:p w14:paraId="00E3AF12" w14:textId="3C45CDE5" w:rsidR="00F55E79" w:rsidRDefault="00F55E79" w:rsidP="00F55E79">
            <w:pPr>
              <w:widowControl w:val="0"/>
              <w:snapToGrid w:val="0"/>
              <w:spacing w:before="120" w:after="120" w:line="240" w:lineRule="auto"/>
              <w:rPr>
                <w:rFonts w:eastAsia="微软雅黑"/>
                <w:sz w:val="20"/>
                <w:szCs w:val="20"/>
              </w:rPr>
            </w:pP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af"/>
        <w:tblW w:w="0" w:type="auto"/>
        <w:jc w:val="center"/>
        <w:tblLook w:val="04A0" w:firstRow="1" w:lastRow="0" w:firstColumn="1" w:lastColumn="0" w:noHBand="0" w:noVBand="1"/>
      </w:tblPr>
      <w:tblGrid>
        <w:gridCol w:w="6271"/>
        <w:gridCol w:w="888"/>
        <w:gridCol w:w="2191"/>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4EEA74A5" w:rsidR="00F2395C" w:rsidRDefault="00C40421" w:rsidP="00F2395C">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E3AF22" w14:textId="656FC492"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76E0FA8F" w:rsidR="00F2395C" w:rsidRDefault="00B22003" w:rsidP="00D15CE0">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26" w14:textId="69E4501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5D984585" w:rsidR="00E97A02" w:rsidRDefault="00C40421" w:rsidP="00515754">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88489D" w14:textId="35AFE2BF"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2F6B445D" w:rsidR="00F74D0D" w:rsidRPr="00BD734D" w:rsidRDefault="00C40421" w:rsidP="00515754">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589DC6CC" w14:textId="12ACDCA2" w:rsidR="00F74D0D" w:rsidRDefault="00C4042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Samsung</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 xml:space="preserve">Before we can agree any new action, we need to see the detailed solution and </w:t>
            </w:r>
            <w:r>
              <w:rPr>
                <w:rFonts w:eastAsia="微软雅黑"/>
                <w:sz w:val="20"/>
                <w:szCs w:val="20"/>
              </w:rPr>
              <w:lastRenderedPageBreak/>
              <w:t>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00E3AF33" w14:textId="59702AC4" w:rsidR="00FE337D" w:rsidRDefault="00705668" w:rsidP="00515754">
            <w:pPr>
              <w:widowControl w:val="0"/>
              <w:snapToGrid w:val="0"/>
              <w:spacing w:before="120" w:after="120" w:line="240" w:lineRule="auto"/>
              <w:rPr>
                <w:rFonts w:eastAsia="微软雅黑"/>
                <w:sz w:val="20"/>
                <w:szCs w:val="20"/>
              </w:rPr>
            </w:pPr>
            <w:r>
              <w:rPr>
                <w:rFonts w:eastAsia="微软雅黑"/>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2D3C19A7" w:rsidR="00952A4E" w:rsidRPr="006A4D71" w:rsidRDefault="00952A4E" w:rsidP="00515754">
            <w:pPr>
              <w:widowControl w:val="0"/>
              <w:snapToGrid w:val="0"/>
              <w:spacing w:before="120" w:after="120" w:line="240" w:lineRule="auto"/>
              <w:rPr>
                <w:rFonts w:eastAsia="Malgun Gothic"/>
                <w:sz w:val="20"/>
                <w:szCs w:val="20"/>
                <w:lang w:eastAsia="ko-KR"/>
              </w:rPr>
            </w:pPr>
          </w:p>
        </w:tc>
        <w:tc>
          <w:tcPr>
            <w:tcW w:w="6945" w:type="dxa"/>
          </w:tcPr>
          <w:p w14:paraId="00E3AF36" w14:textId="7380BF69" w:rsidR="00952A4E" w:rsidRPr="006A4D71" w:rsidRDefault="00952A4E" w:rsidP="00515754">
            <w:pPr>
              <w:widowControl w:val="0"/>
              <w:snapToGrid w:val="0"/>
              <w:spacing w:before="120" w:after="120" w:line="240" w:lineRule="auto"/>
              <w:rPr>
                <w:rFonts w:eastAsia="Malgun Gothic"/>
                <w:sz w:val="20"/>
                <w:szCs w:val="20"/>
                <w:lang w:eastAsia="ko-KR"/>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af"/>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81071E5" w:rsidR="00617869" w:rsidRDefault="00AE6022" w:rsidP="00515754">
            <w:pPr>
              <w:widowControl w:val="0"/>
              <w:snapToGrid w:val="0"/>
              <w:spacing w:before="120" w:after="120" w:line="240" w:lineRule="auto"/>
              <w:rPr>
                <w:rFonts w:eastAsia="微软雅黑"/>
                <w:sz w:val="20"/>
                <w:szCs w:val="20"/>
              </w:rPr>
            </w:pPr>
            <w:del w:id="17" w:author="ZTE - Hao" w:date="2021-08-13T09:51:00Z">
              <w:r w:rsidDel="003027D2">
                <w:rPr>
                  <w:rFonts w:eastAsia="微软雅黑"/>
                  <w:sz w:val="20"/>
                  <w:szCs w:val="20"/>
                </w:rPr>
                <w:delText>8</w:delText>
              </w:r>
            </w:del>
            <w:ins w:id="18" w:author="ZTE - Hao" w:date="2021-08-13T09:51:00Z">
              <w:r w:rsidR="003027D2">
                <w:rPr>
                  <w:rFonts w:eastAsia="微软雅黑"/>
                  <w:sz w:val="20"/>
                  <w:szCs w:val="20"/>
                </w:rPr>
                <w:t>7</w:t>
              </w:r>
            </w:ins>
          </w:p>
        </w:tc>
        <w:tc>
          <w:tcPr>
            <w:tcW w:w="0" w:type="auto"/>
          </w:tcPr>
          <w:p w14:paraId="00E3AF42" w14:textId="59F8C65E" w:rsidR="00617869" w:rsidRPr="006E3B3D" w:rsidRDefault="009F5D48" w:rsidP="00AE6022">
            <w:pPr>
              <w:widowControl w:val="0"/>
              <w:snapToGrid w:val="0"/>
              <w:spacing w:before="120" w:after="120" w:line="240" w:lineRule="auto"/>
              <w:rPr>
                <w:rFonts w:eastAsia="微软雅黑"/>
                <w:sz w:val="20"/>
                <w:szCs w:val="20"/>
                <w:lang w:val="fr-FR"/>
              </w:rPr>
            </w:pPr>
            <w:del w:id="19" w:author="ZTE - Hao" w:date="2021-08-13T09:51:00Z">
              <w:r w:rsidRPr="009F5D48" w:rsidDel="003027D2">
                <w:rPr>
                  <w:rFonts w:eastAsia="微软雅黑"/>
                  <w:sz w:val="20"/>
                  <w:szCs w:val="20"/>
                  <w:lang w:val="fr-FR"/>
                </w:rPr>
                <w:delText xml:space="preserve">Apple, </w:delText>
              </w:r>
            </w:del>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/HiSilicon</w:t>
            </w:r>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t>CE), ZTE, Lenovo</w:t>
            </w:r>
            <w:r w:rsidR="00382633">
              <w:rPr>
                <w:rFonts w:eastAsia="微软雅黑"/>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aff"/>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t>Support UE reporting of the preferred antenna switching 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ase 1: aperiodic SRS</w:t>
            </w:r>
          </w:p>
          <w:p w14:paraId="2B38C077" w14:textId="4B19B995" w:rsidR="007B5E5A" w:rsidRPr="000A5593" w:rsidRDefault="007B5E5A" w:rsidP="00952BBB">
            <w:pPr>
              <w:pStyle w:val="aff"/>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08009C79" w:rsidR="007B5E5A" w:rsidRPr="007B5E5A" w:rsidRDefault="007B5E5A"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r>
              <w:rPr>
                <w:rFonts w:eastAsia="微软雅黑"/>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77777777"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Tx/Rx antennas for SRS antenna switching via MAC CE</w:t>
      </w:r>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Pr="002E4D93"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微软雅黑"/>
                <w:sz w:val="20"/>
                <w:szCs w:val="20"/>
              </w:rPr>
            </w:pPr>
            <w:r>
              <w:rPr>
                <w:rFonts w:eastAsia="微软雅黑"/>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微软雅黑"/>
                <w:sz w:val="20"/>
                <w:szCs w:val="20"/>
              </w:rPr>
            </w:pPr>
            <w:r>
              <w:rPr>
                <w:rFonts w:eastAsia="微软雅黑"/>
                <w:sz w:val="20"/>
                <w:szCs w:val="20"/>
              </w:rPr>
              <w:t xml:space="preserve">Moreover, it has large impact on UE hardware implementation. In R15/16, the </w:t>
            </w:r>
            <w:r>
              <w:rPr>
                <w:rFonts w:eastAsia="微软雅黑"/>
                <w:sz w:val="20"/>
                <w:szCs w:val="20"/>
              </w:rPr>
              <w:lastRenderedPageBreak/>
              <w:t>xTyR configuration for periodic, semi-persistent and aperiodic cases are the same. Thus, UE can keep the RF circuit and switching modules in the same state before 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微软雅黑"/>
                <w:sz w:val="20"/>
                <w:szCs w:val="20"/>
              </w:rPr>
              <w:t>n</w:t>
            </w:r>
            <w:r>
              <w:rPr>
                <w:rFonts w:eastAsia="微软雅黑"/>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079A6EDC" w14:textId="77777777"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559A8EAA"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52" w14:textId="393C33C3" w:rsidR="00066B0A" w:rsidRDefault="00066B0A" w:rsidP="00725D77">
            <w:pPr>
              <w:widowControl w:val="0"/>
              <w:snapToGrid w:val="0"/>
              <w:spacing w:before="120" w:after="120" w:line="240" w:lineRule="auto"/>
              <w:rPr>
                <w:rFonts w:eastAsia="微软雅黑"/>
                <w:sz w:val="20"/>
                <w:szCs w:val="20"/>
              </w:rPr>
            </w:pP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af"/>
        <w:tblW w:w="0" w:type="auto"/>
        <w:jc w:val="center"/>
        <w:tblLook w:val="04A0" w:firstRow="1" w:lastRow="0" w:firstColumn="1" w:lastColumn="0" w:noHBand="0" w:noVBand="1"/>
      </w:tblPr>
      <w:tblGrid>
        <w:gridCol w:w="7134"/>
        <w:gridCol w:w="872"/>
        <w:gridCol w:w="134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9AB1141" w:rsidR="00C26DCE" w:rsidRDefault="00C26DCE" w:rsidP="0065675C">
            <w:pPr>
              <w:widowControl w:val="0"/>
              <w:snapToGrid w:val="0"/>
              <w:spacing w:before="120" w:after="120" w:line="240" w:lineRule="auto"/>
              <w:rPr>
                <w:rFonts w:eastAsia="微软雅黑"/>
                <w:sz w:val="20"/>
                <w:szCs w:val="20"/>
              </w:rPr>
            </w:pPr>
            <w:r>
              <w:rPr>
                <w:rFonts w:eastAsia="微软雅黑"/>
                <w:sz w:val="20"/>
                <w:szCs w:val="20"/>
              </w:rPr>
              <w:t xml:space="preserve">Determine aperiodic SRS parameters </w:t>
            </w:r>
            <w:r w:rsidRPr="00B94D10">
              <w:rPr>
                <w:rFonts w:eastAsia="微软雅黑"/>
                <w:sz w:val="20"/>
                <w:szCs w:val="20"/>
              </w:rPr>
              <w:t>(e.g., bandwidth)</w:t>
            </w:r>
            <w:r>
              <w:rPr>
                <w:rFonts w:eastAsia="微软雅黑"/>
                <w:sz w:val="20"/>
                <w:szCs w:val="20"/>
              </w:rPr>
              <w:t xml:space="preserve"> implicitly from data channel by associating them</w:t>
            </w:r>
            <w:r w:rsidRPr="00B94D10">
              <w:rPr>
                <w:rFonts w:eastAsia="微软雅黑"/>
                <w:sz w:val="20"/>
                <w:szCs w:val="20"/>
              </w:rPr>
              <w:t xml:space="preserve"> with </w:t>
            </w:r>
            <w:r w:rsidR="00994827">
              <w:rPr>
                <w:rFonts w:eastAsia="微软雅黑"/>
                <w:sz w:val="20"/>
                <w:szCs w:val="20"/>
              </w:rPr>
              <w:t>co-</w:t>
            </w:r>
            <w:r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No need to discuss</w:t>
            </w:r>
            <w:r w:rsidR="00A67B58">
              <w:rPr>
                <w:rFonts w:eastAsia="微软雅黑"/>
                <w:sz w:val="20"/>
                <w:szCs w:val="20"/>
              </w:rPr>
              <w:t xml:space="preserve"> at this stage</w:t>
            </w:r>
            <w:r w:rsidR="0092442B">
              <w:rPr>
                <w:rFonts w:eastAsia="微软雅黑"/>
                <w:sz w:val="20"/>
                <w:szCs w:val="20"/>
              </w:rPr>
              <w:t xml:space="preserve">. To deploy a feature and to implement a feature, the principle is that things need to be explicitly configured as much as possible. </w:t>
            </w:r>
          </w:p>
        </w:tc>
      </w:tr>
      <w:tr w:rsidR="00E267B3" w14:paraId="5ABE9DDB" w14:textId="77777777" w:rsidTr="00A877F6">
        <w:tc>
          <w:tcPr>
            <w:tcW w:w="2405" w:type="dxa"/>
          </w:tcPr>
          <w:p w14:paraId="5045E492" w14:textId="77777777" w:rsidR="00E267B3" w:rsidRDefault="00E267B3" w:rsidP="00A877F6">
            <w:pPr>
              <w:widowControl w:val="0"/>
              <w:snapToGrid w:val="0"/>
              <w:spacing w:before="120" w:after="120" w:line="240" w:lineRule="auto"/>
              <w:rPr>
                <w:rFonts w:eastAsia="微软雅黑"/>
                <w:sz w:val="20"/>
                <w:szCs w:val="20"/>
              </w:rPr>
            </w:pPr>
          </w:p>
        </w:tc>
        <w:tc>
          <w:tcPr>
            <w:tcW w:w="6945" w:type="dxa"/>
          </w:tcPr>
          <w:p w14:paraId="245E8FC7" w14:textId="77777777" w:rsidR="00E267B3" w:rsidRDefault="00E267B3" w:rsidP="00A877F6">
            <w:pPr>
              <w:widowControl w:val="0"/>
              <w:snapToGrid w:val="0"/>
              <w:spacing w:before="120" w:after="120" w:line="240" w:lineRule="auto"/>
              <w:rPr>
                <w:rFonts w:eastAsia="微软雅黑"/>
                <w:sz w:val="20"/>
                <w:szCs w:val="20"/>
              </w:rPr>
            </w:pPr>
          </w:p>
        </w:tc>
      </w:tr>
    </w:tbl>
    <w:p w14:paraId="1A4C5A86" w14:textId="77777777"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xtend the mechanism to indicate t for available slot to</w:t>
            </w:r>
            <w:r>
              <w:rPr>
                <w:rFonts w:eastAsia="微软雅黑"/>
                <w:sz w:val="20"/>
                <w:szCs w:val="20"/>
              </w:rPr>
              <w:t xml:space="preserve"> SRS </w:t>
            </w:r>
            <w:r>
              <w:rPr>
                <w:rFonts w:eastAsia="微软雅黑"/>
                <w:sz w:val="20"/>
                <w:szCs w:val="20"/>
              </w:rPr>
              <w:lastRenderedPageBreak/>
              <w:t>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lastRenderedPageBreak/>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36D07" w14:paraId="1E92EAED" w14:textId="77777777" w:rsidTr="006B4D2B">
        <w:tc>
          <w:tcPr>
            <w:tcW w:w="2405" w:type="dxa"/>
          </w:tcPr>
          <w:p w14:paraId="7D0FD1C6" w14:textId="0D9DA273" w:rsidR="00836D07" w:rsidRDefault="00836D07" w:rsidP="00836D07">
            <w:pPr>
              <w:widowControl w:val="0"/>
              <w:snapToGrid w:val="0"/>
              <w:spacing w:before="120" w:after="120" w:line="240" w:lineRule="auto"/>
              <w:rPr>
                <w:rFonts w:eastAsia="微软雅黑"/>
                <w:sz w:val="20"/>
                <w:szCs w:val="20"/>
              </w:rPr>
            </w:pPr>
          </w:p>
        </w:tc>
        <w:tc>
          <w:tcPr>
            <w:tcW w:w="6945" w:type="dxa"/>
          </w:tcPr>
          <w:p w14:paraId="62EFA4D2" w14:textId="2D5E16CE" w:rsidR="00836D07" w:rsidRDefault="00836D07" w:rsidP="00836D07">
            <w:pPr>
              <w:widowControl w:val="0"/>
              <w:snapToGrid w:val="0"/>
              <w:spacing w:before="120" w:after="120" w:line="240" w:lineRule="auto"/>
              <w:rPr>
                <w:rFonts w:eastAsia="微软雅黑"/>
                <w:sz w:val="20"/>
                <w:szCs w:val="20"/>
              </w:rPr>
            </w:pPr>
          </w:p>
        </w:tc>
      </w:tr>
      <w:tr w:rsidR="00253C6B" w14:paraId="3F1C8F39" w14:textId="77777777" w:rsidTr="006B4D2B">
        <w:tc>
          <w:tcPr>
            <w:tcW w:w="2405" w:type="dxa"/>
          </w:tcPr>
          <w:p w14:paraId="054B4963" w14:textId="5456053A" w:rsidR="00253C6B" w:rsidRDefault="00253C6B" w:rsidP="00253C6B">
            <w:pPr>
              <w:widowControl w:val="0"/>
              <w:snapToGrid w:val="0"/>
              <w:spacing w:before="120" w:after="120" w:line="240" w:lineRule="auto"/>
              <w:rPr>
                <w:rFonts w:eastAsia="微软雅黑"/>
                <w:sz w:val="20"/>
                <w:szCs w:val="20"/>
              </w:rPr>
            </w:pPr>
          </w:p>
        </w:tc>
        <w:tc>
          <w:tcPr>
            <w:tcW w:w="6945" w:type="dxa"/>
          </w:tcPr>
          <w:p w14:paraId="344B12CA" w14:textId="736DBF6F" w:rsidR="00253C6B" w:rsidRDefault="00253C6B" w:rsidP="00253C6B">
            <w:pPr>
              <w:widowControl w:val="0"/>
              <w:snapToGrid w:val="0"/>
              <w:spacing w:before="120" w:after="120" w:line="240" w:lineRule="auto"/>
              <w:rPr>
                <w:rFonts w:eastAsia="微软雅黑"/>
                <w:sz w:val="20"/>
                <w:szCs w:val="20"/>
              </w:rPr>
            </w:pP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微软雅黑"/>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N_max</w:t>
      </w:r>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antenna switching</w:t>
      </w:r>
      <w:r>
        <w:rPr>
          <w:rFonts w:eastAsia="微软雅黑"/>
          <w:sz w:val="20"/>
          <w:szCs w:val="20"/>
        </w:rPr>
        <w:t xml:space="preserve"> in one slot.</w:t>
      </w:r>
      <w:r w:rsidR="00473F1D">
        <w:rPr>
          <w:rFonts w:eastAsia="微软雅黑"/>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8C6465" w:rsidRDefault="003B0840" w:rsidP="00D42F94">
            <w:pPr>
              <w:widowControl w:val="0"/>
              <w:snapToGrid w:val="0"/>
              <w:spacing w:before="120" w:after="120" w:line="240" w:lineRule="auto"/>
              <w:rPr>
                <w:rFonts w:eastAsia="微软雅黑"/>
                <w:sz w:val="20"/>
                <w:szCs w:val="20"/>
              </w:rPr>
            </w:pPr>
            <w:r w:rsidRPr="003B0840">
              <w:rPr>
                <w:rFonts w:eastAsia="微软雅黑"/>
                <w:sz w:val="20"/>
                <w:szCs w:val="20"/>
              </w:rPr>
              <w:t>ZTE, Ericsson, Xiaomi, Nokia</w:t>
            </w:r>
            <w:r w:rsidR="00C920CA">
              <w:rPr>
                <w:rFonts w:eastAsia="微软雅黑"/>
                <w:sz w:val="20"/>
                <w:szCs w:val="20"/>
              </w:rPr>
              <w:t>/NSB</w:t>
            </w:r>
            <w:r w:rsidRPr="003B0840">
              <w:rPr>
                <w:rFonts w:eastAsia="微软雅黑"/>
                <w:sz w:val="20"/>
                <w:szCs w:val="20"/>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/HiSilicon</w:t>
            </w:r>
            <w:r w:rsidRPr="00781341">
              <w:rPr>
                <w:rFonts w:eastAsia="微软雅黑"/>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t xml:space="preserve">CMCC: </w:t>
            </w:r>
          </w:p>
          <w:p w14:paraId="5E02AE54"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2T8R: N=1, 2</w:t>
            </w:r>
            <w:r w:rsidRPr="00781341">
              <w:rPr>
                <w:rFonts w:eastAsia="微软雅黑" w:hint="eastAsia"/>
                <w:sz w:val="20"/>
                <w:szCs w:val="20"/>
              </w:rPr>
              <w:t xml:space="preserve"> </w:t>
            </w:r>
          </w:p>
          <w:p w14:paraId="7A6B2FC2"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lastRenderedPageBreak/>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N&lt;=Nmax except N=1 for 1T8R</w:t>
      </w:r>
      <w:r w:rsidR="00681627">
        <w:rPr>
          <w:rFonts w:eastAsia="微软雅黑"/>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xTyR </w:t>
      </w:r>
      <w:r w:rsidR="00681627">
        <w:rPr>
          <w:rFonts w:eastAsia="微软雅黑"/>
          <w:i/>
          <w:sz w:val="20"/>
          <w:szCs w:val="20"/>
        </w:rPr>
        <w:t>antenna switching</w:t>
      </w:r>
      <w:r w:rsidR="009A571B">
        <w:rPr>
          <w:rFonts w:eastAsia="微软雅黑"/>
          <w:i/>
          <w:sz w:val="20"/>
          <w:szCs w:val="20"/>
        </w:rPr>
        <w:t xml:space="preserve"> SRS, where xTyR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r w:rsidR="009A571B" w:rsidRPr="009A571B">
        <w:rPr>
          <w:rFonts w:eastAsia="微软雅黑"/>
          <w:i/>
          <w:sz w:val="20"/>
          <w:szCs w:val="20"/>
        </w:rPr>
        <w:t xml:space="preserve">N_max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Pr="009A571B" w:rsidRDefault="009A571B" w:rsidP="009A571B">
      <w:pPr>
        <w:pStyle w:val="aff"/>
        <w:widowControl w:val="0"/>
        <w:numPr>
          <w:ilvl w:val="0"/>
          <w:numId w:val="8"/>
        </w:numPr>
        <w:snapToGrid w:val="0"/>
        <w:spacing w:before="120" w:after="120" w:line="240" w:lineRule="auto"/>
        <w:jc w:val="both"/>
        <w:rPr>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微软雅黑"/>
                <w:sz w:val="20"/>
                <w:szCs w:val="20"/>
              </w:rPr>
            </w:pPr>
            <w:r w:rsidRPr="003D0707">
              <w:rPr>
                <w:rFonts w:eastAsia="微软雅黑"/>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微软雅黑"/>
                <w:sz w:val="20"/>
                <w:szCs w:val="20"/>
              </w:rPr>
            </w:pPr>
            <w:r>
              <w:rPr>
                <w:rFonts w:eastAsia="微软雅黑"/>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FFS point in previous agreement is whether </w:t>
      </w:r>
      <w:r w:rsidRPr="00C038F7">
        <w:rPr>
          <w:rFonts w:eastAsia="微软雅黑"/>
          <w:sz w:val="20"/>
          <w:szCs w:val="20"/>
        </w:rPr>
        <w:t>different configurations are specified subject to the UE capability on 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2193"/>
        <w:gridCol w:w="715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2C7CBC09" w14:textId="2DCE06E2"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ins w:id="20" w:author="ZTE - Hao" w:date="2021-08-13T09:53:00Z">
              <w:r w:rsidR="005D3710">
                <w:rPr>
                  <w:rFonts w:eastAsia="微软雅黑"/>
                  <w:sz w:val="20"/>
                  <w:szCs w:val="20"/>
                  <w:lang w:val="fr-FR"/>
                </w:rPr>
                <w:t>, OPPO</w:t>
              </w:r>
            </w:ins>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微软雅黑"/>
                <w:sz w:val="20"/>
                <w:szCs w:val="20"/>
              </w:rPr>
            </w:pPr>
            <w:r w:rsidRPr="009F6D0B">
              <w:rPr>
                <w:rFonts w:eastAsia="微软雅黑"/>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微软雅黑"/>
                <w:sz w:val="20"/>
                <w:szCs w:val="20"/>
              </w:rPr>
            </w:pPr>
            <w:r>
              <w:rPr>
                <w:rFonts w:eastAsia="微软雅黑"/>
                <w:sz w:val="20"/>
                <w:szCs w:val="20"/>
              </w:rPr>
              <w:t>App</w:t>
            </w:r>
            <w:r w:rsidR="000C3AB4">
              <w:rPr>
                <w:rFonts w:eastAsia="微软雅黑"/>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微软雅黑"/>
                <w:sz w:val="20"/>
                <w:szCs w:val="20"/>
              </w:rPr>
            </w:pPr>
            <w:r>
              <w:rPr>
                <w:rFonts w:eastAsia="微软雅黑"/>
                <w:sz w:val="20"/>
                <w:szCs w:val="20"/>
              </w:rPr>
              <w:t>At least we need to address whether UE support</w:t>
            </w:r>
            <w:r w:rsidR="003A3212">
              <w:rPr>
                <w:rFonts w:eastAsia="微软雅黑"/>
                <w:sz w:val="20"/>
                <w:szCs w:val="20"/>
              </w:rPr>
              <w:t>s</w:t>
            </w:r>
            <w:r>
              <w:rPr>
                <w:rFonts w:eastAsia="微软雅黑"/>
                <w:sz w:val="20"/>
                <w:szCs w:val="20"/>
              </w:rPr>
              <w:t xml:space="preserve"> Rel-16 SRS in any symbol or Rel-15 SRS in only the last 6 symbols of a slot</w:t>
            </w:r>
          </w:p>
        </w:tc>
      </w:tr>
      <w:tr w:rsidR="00915CA8" w14:paraId="4C972FC8" w14:textId="77777777" w:rsidTr="00A877F6">
        <w:tc>
          <w:tcPr>
            <w:tcW w:w="2405" w:type="dxa"/>
          </w:tcPr>
          <w:p w14:paraId="321FE441" w14:textId="77777777" w:rsidR="00915CA8" w:rsidRDefault="00915CA8" w:rsidP="00A877F6">
            <w:pPr>
              <w:widowControl w:val="0"/>
              <w:snapToGrid w:val="0"/>
              <w:spacing w:before="120" w:after="120" w:line="240" w:lineRule="auto"/>
              <w:rPr>
                <w:rFonts w:eastAsia="微软雅黑"/>
                <w:sz w:val="20"/>
                <w:szCs w:val="20"/>
              </w:rPr>
            </w:pPr>
          </w:p>
        </w:tc>
        <w:tc>
          <w:tcPr>
            <w:tcW w:w="6945" w:type="dxa"/>
          </w:tcPr>
          <w:p w14:paraId="0C845AAC" w14:textId="77777777" w:rsidR="00915CA8" w:rsidRDefault="00915CA8" w:rsidP="00A877F6">
            <w:pPr>
              <w:widowControl w:val="0"/>
              <w:snapToGrid w:val="0"/>
              <w:spacing w:before="120" w:after="120" w:line="240" w:lineRule="auto"/>
              <w:rPr>
                <w:rFonts w:eastAsia="微软雅黑"/>
                <w:sz w:val="20"/>
                <w:szCs w:val="20"/>
              </w:rPr>
            </w:pP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357A73FC" w:rsidR="000057C1" w:rsidRDefault="000057C1" w:rsidP="000057C1">
            <w:pPr>
              <w:widowControl w:val="0"/>
              <w:snapToGrid w:val="0"/>
              <w:spacing w:before="120" w:after="120" w:line="240" w:lineRule="auto"/>
              <w:rPr>
                <w:rFonts w:eastAsia="微软雅黑"/>
                <w:sz w:val="20"/>
                <w:szCs w:val="20"/>
              </w:rPr>
            </w:pPr>
            <w:r>
              <w:rPr>
                <w:rFonts w:eastAsia="微软雅黑"/>
                <w:sz w:val="20"/>
                <w:szCs w:val="20"/>
              </w:rPr>
              <w:t>Ericsson, Xiaomi, Nokia</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35C051F4" w:rsidR="00706F7B" w:rsidRDefault="000057C1" w:rsidP="00706F7B">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5E5F5654"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r w:rsidR="00CB6054">
        <w:rPr>
          <w:rFonts w:eastAsia="微软雅黑"/>
          <w:i/>
          <w:sz w:val="20"/>
          <w:szCs w:val="20"/>
        </w:rPr>
        <w:t>TBD</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Moreover, it is not in the scope of R17 feMIMO WID</w:t>
            </w:r>
          </w:p>
        </w:tc>
      </w:tr>
      <w:tr w:rsidR="00A175CA" w14:paraId="54E90B5C" w14:textId="77777777" w:rsidTr="006E3B3D">
        <w:tc>
          <w:tcPr>
            <w:tcW w:w="2405" w:type="dxa"/>
          </w:tcPr>
          <w:p w14:paraId="73EFA8E6" w14:textId="5DAD313B" w:rsidR="00A175CA" w:rsidRDefault="00A175CA" w:rsidP="006E3B3D">
            <w:pPr>
              <w:widowControl w:val="0"/>
              <w:snapToGrid w:val="0"/>
              <w:spacing w:before="120" w:after="120" w:line="240" w:lineRule="auto"/>
              <w:rPr>
                <w:rFonts w:eastAsia="微软雅黑"/>
                <w:sz w:val="20"/>
                <w:szCs w:val="20"/>
              </w:rPr>
            </w:pPr>
          </w:p>
        </w:tc>
        <w:tc>
          <w:tcPr>
            <w:tcW w:w="6945" w:type="dxa"/>
          </w:tcPr>
          <w:p w14:paraId="4C2F7D5C" w14:textId="66E44162" w:rsidR="00A175CA" w:rsidRDefault="00A175CA" w:rsidP="006E3B3D">
            <w:pPr>
              <w:widowControl w:val="0"/>
              <w:snapToGrid w:val="0"/>
              <w:spacing w:before="120" w:after="120" w:line="240" w:lineRule="auto"/>
              <w:rPr>
                <w:rFonts w:eastAsia="微软雅黑"/>
                <w:sz w:val="20"/>
                <w:szCs w:val="20"/>
              </w:rPr>
            </w:pPr>
          </w:p>
        </w:tc>
      </w:tr>
      <w:tr w:rsidR="008319F3" w14:paraId="27F40E7A" w14:textId="77777777" w:rsidTr="006E3B3D">
        <w:tc>
          <w:tcPr>
            <w:tcW w:w="2405" w:type="dxa"/>
          </w:tcPr>
          <w:p w14:paraId="0B65B991" w14:textId="2313B8DB" w:rsidR="008319F3" w:rsidRDefault="008319F3" w:rsidP="008319F3">
            <w:pPr>
              <w:widowControl w:val="0"/>
              <w:snapToGrid w:val="0"/>
              <w:spacing w:before="120" w:after="120" w:line="240" w:lineRule="auto"/>
              <w:rPr>
                <w:rFonts w:eastAsia="微软雅黑"/>
                <w:sz w:val="20"/>
                <w:szCs w:val="20"/>
              </w:rPr>
            </w:pPr>
          </w:p>
        </w:tc>
        <w:tc>
          <w:tcPr>
            <w:tcW w:w="6945" w:type="dxa"/>
          </w:tcPr>
          <w:p w14:paraId="588CADCA" w14:textId="58467C19" w:rsidR="008319F3" w:rsidRDefault="008319F3" w:rsidP="008319F3">
            <w:pPr>
              <w:widowControl w:val="0"/>
              <w:snapToGrid w:val="0"/>
              <w:spacing w:before="120" w:after="120" w:line="240" w:lineRule="auto"/>
              <w:rPr>
                <w:rFonts w:eastAsia="微软雅黑"/>
                <w:sz w:val="20"/>
                <w:szCs w:val="20"/>
              </w:rPr>
            </w:pP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af"/>
        <w:tblW w:w="0" w:type="auto"/>
        <w:jc w:val="center"/>
        <w:tblLook w:val="04A0" w:firstRow="1" w:lastRow="0" w:firstColumn="1" w:lastColumn="0" w:noHBand="0" w:noVBand="1"/>
      </w:tblPr>
      <w:tblGrid>
        <w:gridCol w:w="5358"/>
        <w:gridCol w:w="399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Support maximum one SRS resource set for periodic SRS and maximum one SRS resource set for semi-persistent SRS</w:t>
            </w:r>
          </w:p>
        </w:tc>
        <w:tc>
          <w:tcPr>
            <w:tcW w:w="0" w:type="auto"/>
          </w:tcPr>
          <w:p w14:paraId="0D31F11D" w14:textId="3F4BDCE4" w:rsidR="008B4F25" w:rsidRPr="006E3B3D" w:rsidRDefault="007E3B2E" w:rsidP="007E3B2E">
            <w:pPr>
              <w:widowControl w:val="0"/>
              <w:snapToGrid w:val="0"/>
              <w:spacing w:before="120" w:after="120" w:line="240" w:lineRule="auto"/>
              <w:rPr>
                <w:rFonts w:eastAsia="微软雅黑"/>
                <w:sz w:val="20"/>
                <w:szCs w:val="20"/>
                <w:lang w:val="fr-FR"/>
              </w:rPr>
            </w:pPr>
            <w:r w:rsidRPr="007E3B2E">
              <w:rPr>
                <w:rFonts w:eastAsia="微软雅黑"/>
                <w:sz w:val="20"/>
                <w:szCs w:val="20"/>
                <w:lang w:val="fr-FR"/>
              </w:rPr>
              <w:t>Qualcomm, ZTE, Er</w:t>
            </w:r>
            <w:r w:rsidR="00481BEA">
              <w:rPr>
                <w:rFonts w:eastAsia="微软雅黑"/>
                <w:sz w:val="20"/>
                <w:szCs w:val="20"/>
                <w:lang w:val="fr-FR"/>
              </w:rPr>
              <w:t>icsson, Xiaomi, vivo, CATT</w:t>
            </w:r>
          </w:p>
        </w:tc>
      </w:tr>
      <w:tr w:rsidR="008B4F25"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Support up to two semi-persistent SRS resource sets in addition to a periodic SRS resource set</w:t>
            </w:r>
          </w:p>
        </w:tc>
        <w:tc>
          <w:tcPr>
            <w:tcW w:w="0" w:type="auto"/>
          </w:tcPr>
          <w:p w14:paraId="63DB4B04" w14:textId="13ED836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/HiSilicon</w:t>
            </w:r>
            <w:r w:rsidRPr="00603E6E">
              <w:rPr>
                <w:rFonts w:eastAsia="微软雅黑"/>
                <w:sz w:val="20"/>
                <w:szCs w:val="20"/>
              </w:rPr>
              <w:t>, OPPO (UE optional</w:t>
            </w:r>
            <w:r w:rsidR="00481BEA">
              <w:rPr>
                <w:rFonts w:eastAsia="微软雅黑"/>
                <w:sz w:val="20"/>
                <w:szCs w:val="20"/>
              </w:rPr>
              <w:t xml:space="preserve"> for two SP sets</w:t>
            </w:r>
            <w:r w:rsidRPr="00603E6E">
              <w:rPr>
                <w:rFonts w:eastAsia="微软雅黑"/>
                <w:sz w:val="20"/>
                <w:szCs w:val="20"/>
              </w:rPr>
              <w:t>)</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181BC996" w14:textId="340FDFC5" w:rsidR="006A44B5" w:rsidRDefault="006A44B5" w:rsidP="006A44B5">
      <w:pPr>
        <w:widowControl w:val="0"/>
        <w:snapToGrid w:val="0"/>
        <w:spacing w:before="120" w:after="120" w:line="240" w:lineRule="auto"/>
        <w:jc w:val="both"/>
        <w:rPr>
          <w:ins w:id="21" w:author="ZTE - Hao" w:date="2021-08-13T09:54:00Z"/>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E36FBB">
        <w:rPr>
          <w:rFonts w:eastAsia="微软雅黑"/>
          <w:i/>
          <w:sz w:val="20"/>
          <w:szCs w:val="20"/>
        </w:rPr>
        <w:t xml:space="preserve"> </w:t>
      </w:r>
      <w:del w:id="22" w:author="ZTE - Hao" w:date="2021-08-13T09:53:00Z">
        <w:r w:rsidR="001A43EE" w:rsidDel="002C0777">
          <w:rPr>
            <w:rFonts w:eastAsia="微软雅黑"/>
            <w:i/>
            <w:sz w:val="20"/>
            <w:szCs w:val="20"/>
          </w:rPr>
          <w:delText>TBD</w:delText>
        </w:r>
      </w:del>
      <w:ins w:id="23" w:author="ZTE - Hao" w:date="2021-08-13T09:54:00Z">
        <w:r w:rsidR="002C0777">
          <w:rPr>
            <w:rFonts w:eastAsia="微软雅黑"/>
            <w:i/>
            <w:sz w:val="20"/>
            <w:szCs w:val="20"/>
          </w:rPr>
          <w:t>For antenna switching SRS, s</w:t>
        </w:r>
      </w:ins>
      <w:ins w:id="24" w:author="ZTE - Hao" w:date="2021-08-13T09:53:00Z">
        <w:r w:rsidR="002C0777">
          <w:rPr>
            <w:rFonts w:eastAsia="微软雅黑"/>
            <w:i/>
            <w:sz w:val="20"/>
            <w:szCs w:val="20"/>
          </w:rPr>
          <w:t xml:space="preserve">upport maximum one SRS resource set for </w:t>
        </w:r>
      </w:ins>
      <w:ins w:id="25" w:author="ZTE - Hao" w:date="2021-08-13T09:54:00Z">
        <w:r w:rsidR="002C0777">
          <w:rPr>
            <w:rFonts w:eastAsia="微软雅黑"/>
            <w:i/>
            <w:sz w:val="20"/>
            <w:szCs w:val="20"/>
          </w:rPr>
          <w:t>periodic SRS and maximum X SRS resource sets for semi-persistent SRS.</w:t>
        </w:r>
      </w:ins>
    </w:p>
    <w:p w14:paraId="60084F26" w14:textId="7372DBE4" w:rsidR="002C0777" w:rsidRPr="002C0777" w:rsidRDefault="002C0777" w:rsidP="00E659EB">
      <w:pPr>
        <w:pStyle w:val="aff"/>
        <w:widowControl w:val="0"/>
        <w:numPr>
          <w:ilvl w:val="0"/>
          <w:numId w:val="8"/>
        </w:numPr>
        <w:snapToGrid w:val="0"/>
        <w:spacing w:before="120" w:after="120" w:line="240" w:lineRule="auto"/>
        <w:jc w:val="both"/>
        <w:rPr>
          <w:rFonts w:eastAsia="微软雅黑"/>
          <w:i/>
          <w:sz w:val="20"/>
          <w:szCs w:val="20"/>
        </w:rPr>
      </w:pPr>
      <w:ins w:id="26" w:author="ZTE - Hao" w:date="2021-08-13T09:55:00Z">
        <w:r>
          <w:rPr>
            <w:rFonts w:eastAsia="微软雅黑"/>
            <w:i/>
            <w:sz w:val="20"/>
            <w:szCs w:val="20"/>
          </w:rPr>
          <w:t>UE can report the value of X from {1, 2</w:t>
        </w:r>
        <w:r w:rsidR="001E79AA">
          <w:rPr>
            <w:rFonts w:eastAsia="微软雅黑"/>
            <w:i/>
            <w:sz w:val="20"/>
            <w:szCs w:val="20"/>
          </w:rPr>
          <w:t>} as capability</w:t>
        </w:r>
      </w:ins>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16"/>
        <w:gridCol w:w="8234"/>
      </w:tblGrid>
      <w:tr w:rsidR="006A44B5" w14:paraId="0F73B3C4" w14:textId="77777777" w:rsidTr="00E36FBB">
        <w:tc>
          <w:tcPr>
            <w:tcW w:w="1116"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34"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E36FBB">
        <w:tc>
          <w:tcPr>
            <w:tcW w:w="1116" w:type="dxa"/>
          </w:tcPr>
          <w:p w14:paraId="64C42E95" w14:textId="4202FB86" w:rsidR="006A44B5" w:rsidRDefault="00151FBE"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8234"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E36FBB">
        <w:tc>
          <w:tcPr>
            <w:tcW w:w="1116" w:type="dxa"/>
          </w:tcPr>
          <w:p w14:paraId="6CA71491" w14:textId="2AC6C993"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Apple</w:t>
            </w:r>
          </w:p>
        </w:tc>
        <w:tc>
          <w:tcPr>
            <w:tcW w:w="8234" w:type="dxa"/>
          </w:tcPr>
          <w:p w14:paraId="60CCFFC7" w14:textId="3BB1E25F"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 xml:space="preserve">SP SRS itself is an UE optional feature. Not sure the spec impact, but as long as UE can report the corresponding capability, we are open </w:t>
            </w:r>
          </w:p>
        </w:tc>
      </w:tr>
      <w:tr w:rsidR="006A44B5" w14:paraId="59B35405" w14:textId="77777777" w:rsidTr="00E36FBB">
        <w:tc>
          <w:tcPr>
            <w:tcW w:w="1116" w:type="dxa"/>
          </w:tcPr>
          <w:p w14:paraId="69239F17" w14:textId="60C2C400" w:rsidR="006A44B5" w:rsidRDefault="006A44B5" w:rsidP="006E3B3D">
            <w:pPr>
              <w:widowControl w:val="0"/>
              <w:snapToGrid w:val="0"/>
              <w:spacing w:before="120" w:after="120" w:line="240" w:lineRule="auto"/>
              <w:rPr>
                <w:rFonts w:eastAsia="微软雅黑"/>
                <w:sz w:val="20"/>
                <w:szCs w:val="20"/>
              </w:rPr>
            </w:pPr>
          </w:p>
        </w:tc>
        <w:tc>
          <w:tcPr>
            <w:tcW w:w="8234" w:type="dxa"/>
          </w:tcPr>
          <w:p w14:paraId="169B2A52" w14:textId="4A314F79" w:rsidR="006A44B5" w:rsidRDefault="006A44B5" w:rsidP="006E3B3D">
            <w:pPr>
              <w:widowControl w:val="0"/>
              <w:snapToGrid w:val="0"/>
              <w:spacing w:before="120" w:after="120" w:line="240" w:lineRule="auto"/>
              <w:rPr>
                <w:rFonts w:eastAsia="微软雅黑"/>
                <w:sz w:val="20"/>
                <w:szCs w:val="20"/>
              </w:rPr>
            </w:pP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B934E2">
        <w:rPr>
          <w:rFonts w:eastAsia="微软雅黑"/>
          <w:sz w:val="20"/>
          <w:szCs w:val="20"/>
        </w:rPr>
        <w:t>5</w:t>
      </w:r>
    </w:p>
    <w:tbl>
      <w:tblPr>
        <w:tblStyle w:val="af"/>
        <w:tblW w:w="0" w:type="auto"/>
        <w:jc w:val="center"/>
        <w:tblLook w:val="04A0" w:firstRow="1" w:lastRow="0" w:firstColumn="1" w:lastColumn="0" w:noHBand="0" w:noVBand="1"/>
      </w:tblPr>
      <w:tblGrid>
        <w:gridCol w:w="5506"/>
        <w:gridCol w:w="384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47E31035"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ins w:id="27" w:author="ZTE - Hao" w:date="2021-08-13T09:56:00Z">
              <w:r w:rsidR="001906C5">
                <w:rPr>
                  <w:rFonts w:eastAsia="微软雅黑"/>
                  <w:sz w:val="20"/>
                  <w:szCs w:val="20"/>
                </w:rPr>
                <w:t>, Apple</w:t>
              </w:r>
            </w:ins>
          </w:p>
        </w:tc>
      </w:tr>
      <w:tr w:rsidR="00F86C6D"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1722E68D"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Ericsson, vivo, Lenovo</w:t>
            </w:r>
            <w:r>
              <w:rPr>
                <w:rFonts w:eastAsia="微软雅黑"/>
                <w:sz w:val="20"/>
                <w:szCs w:val="20"/>
              </w:rPr>
              <w:t>/MotM</w:t>
            </w:r>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7E1FA5">
              <w:rPr>
                <w:rFonts w:eastAsia="微软雅黑"/>
                <w:sz w:val="20"/>
                <w:szCs w:val="20"/>
              </w:rPr>
              <w:t>Introduce guard symbols between two sets mapped to consecutive slots</w:t>
            </w:r>
          </w:p>
        </w:tc>
        <w:tc>
          <w:tcPr>
            <w:tcW w:w="0" w:type="auto"/>
          </w:tcPr>
          <w:p w14:paraId="16462C7E" w14:textId="6555F020"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sidR="008140B4">
              <w:rPr>
                <w:rFonts w:eastAsia="微软雅黑"/>
                <w:sz w:val="20"/>
                <w:szCs w:val="20"/>
              </w:rPr>
              <w:t>, OPPO</w:t>
            </w:r>
            <w:ins w:id="28" w:author="ZTE - Hao" w:date="2021-08-13T09:56:00Z">
              <w:r w:rsidR="001906C5">
                <w:rPr>
                  <w:rFonts w:eastAsia="微软雅黑"/>
                  <w:sz w:val="20"/>
                  <w:szCs w:val="20"/>
                </w:rPr>
                <w:t>, Apple</w:t>
              </w:r>
            </w:ins>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Alt.0 and Alt.2 are not </w:t>
            </w:r>
            <w:r w:rsidRPr="008140B4">
              <w:rPr>
                <w:rFonts w:eastAsia="微软雅黑"/>
                <w:sz w:val="20"/>
                <w:szCs w:val="20"/>
              </w:rPr>
              <w:t>mutually exclusive</w:t>
            </w:r>
            <w:r>
              <w:rPr>
                <w:rFonts w:eastAsia="微软雅黑"/>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We support both Alt 0 and Alt 2</w:t>
            </w:r>
          </w:p>
        </w:tc>
      </w:tr>
      <w:tr w:rsidR="000A757B" w14:paraId="5CAB888A" w14:textId="77777777" w:rsidTr="006E3B3D">
        <w:tc>
          <w:tcPr>
            <w:tcW w:w="2405" w:type="dxa"/>
          </w:tcPr>
          <w:p w14:paraId="0499BC4A" w14:textId="3937041D" w:rsidR="000A757B" w:rsidRDefault="000A757B" w:rsidP="006E3B3D">
            <w:pPr>
              <w:widowControl w:val="0"/>
              <w:snapToGrid w:val="0"/>
              <w:spacing w:before="120" w:after="120" w:line="240" w:lineRule="auto"/>
              <w:rPr>
                <w:rFonts w:eastAsia="微软雅黑"/>
                <w:sz w:val="20"/>
                <w:szCs w:val="20"/>
              </w:rPr>
            </w:pPr>
          </w:p>
        </w:tc>
        <w:tc>
          <w:tcPr>
            <w:tcW w:w="6945" w:type="dxa"/>
          </w:tcPr>
          <w:p w14:paraId="18D91FF4" w14:textId="57DC4B06" w:rsidR="000A757B" w:rsidRDefault="000A757B" w:rsidP="006E3B3D">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af"/>
        <w:tblW w:w="0" w:type="auto"/>
        <w:jc w:val="center"/>
        <w:tblLook w:val="04A0" w:firstRow="1" w:lastRow="0" w:firstColumn="1" w:lastColumn="0" w:noHBand="0" w:noVBand="1"/>
      </w:tblPr>
      <w:tblGrid>
        <w:gridCol w:w="581"/>
        <w:gridCol w:w="3869"/>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589CA618"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Qualcomm, CMCC, Xiaomi, InterDigital</w:t>
            </w:r>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/HiSilicon</w:t>
            </w:r>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7460362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微软雅黑"/>
                <w:sz w:val="20"/>
                <w:szCs w:val="20"/>
              </w:rPr>
            </w:pPr>
            <w:r>
              <w:rPr>
                <w:rFonts w:eastAsia="微软雅黑"/>
                <w:sz w:val="20"/>
                <w:szCs w:val="20"/>
              </w:rPr>
              <w:t>We would like to clarify that we are open to it</w:t>
            </w:r>
            <w:r w:rsidR="00F31A50">
              <w:rPr>
                <w:rFonts w:eastAsia="微软雅黑"/>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微软雅黑"/>
                <w:sz w:val="20"/>
                <w:szCs w:val="20"/>
              </w:rPr>
            </w:pPr>
            <w:r>
              <w:rPr>
                <w:rFonts w:eastAsia="微软雅黑"/>
                <w:sz w:val="20"/>
                <w:szCs w:val="20"/>
              </w:rPr>
              <w:t>We prefer to support 4T6R, while we can accept the FL proposal if no consensus.</w:t>
            </w:r>
          </w:p>
        </w:tc>
      </w:tr>
      <w:tr w:rsidR="0063231E" w14:paraId="00E3AFCF" w14:textId="77777777" w:rsidTr="00515754">
        <w:tc>
          <w:tcPr>
            <w:tcW w:w="2405" w:type="dxa"/>
          </w:tcPr>
          <w:p w14:paraId="00E3AFCD" w14:textId="09293414"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E" w14:textId="193E6158" w:rsidR="0063231E" w:rsidRDefault="0063231E" w:rsidP="00515754">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 xml:space="preserve">A 6Rx can report a capability of two, four or six layers of maximum number of DL MMO layers. And 8Rx UE can report a capability of two, four, six or eight layers of maximum number of DL MMO </w:t>
            </w:r>
            <w:r w:rsidRPr="000251D7">
              <w:rPr>
                <w:rFonts w:eastAsia="微软雅黑"/>
                <w:sz w:val="20"/>
                <w:szCs w:val="20"/>
                <w:lang w:val="en-GB"/>
              </w:rPr>
              <w:lastRenderedPageBreak/>
              <w:t>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481C48E5" w:rsidR="00624DBF" w:rsidRDefault="00624DBF" w:rsidP="00624DBF">
            <w:pPr>
              <w:widowControl w:val="0"/>
              <w:snapToGrid w:val="0"/>
              <w:spacing w:before="120" w:after="120" w:line="240" w:lineRule="auto"/>
              <w:rPr>
                <w:rFonts w:eastAsia="微软雅黑"/>
                <w:sz w:val="20"/>
                <w:szCs w:val="20"/>
              </w:rPr>
            </w:pPr>
          </w:p>
        </w:tc>
        <w:tc>
          <w:tcPr>
            <w:tcW w:w="6945" w:type="dxa"/>
          </w:tcPr>
          <w:p w14:paraId="36F75478" w14:textId="5B1B79CB" w:rsidR="00624DBF" w:rsidRDefault="00624DBF" w:rsidP="00624DBF">
            <w:pPr>
              <w:widowControl w:val="0"/>
              <w:snapToGrid w:val="0"/>
              <w:spacing w:before="120" w:after="120" w:line="240" w:lineRule="auto"/>
              <w:rPr>
                <w:rFonts w:eastAsia="微软雅黑"/>
                <w:sz w:val="20"/>
                <w:szCs w:val="20"/>
              </w:rPr>
            </w:pPr>
          </w:p>
        </w:tc>
      </w:tr>
      <w:tr w:rsidR="00F35477" w14:paraId="273365D0" w14:textId="77777777" w:rsidTr="006E3B3D">
        <w:tc>
          <w:tcPr>
            <w:tcW w:w="2405" w:type="dxa"/>
          </w:tcPr>
          <w:p w14:paraId="764EE70E" w14:textId="35B24BC4" w:rsidR="00F35477" w:rsidRDefault="00F35477" w:rsidP="00F35477">
            <w:pPr>
              <w:widowControl w:val="0"/>
              <w:snapToGrid w:val="0"/>
              <w:spacing w:before="120" w:after="120" w:line="240" w:lineRule="auto"/>
              <w:rPr>
                <w:rFonts w:eastAsia="微软雅黑"/>
                <w:sz w:val="20"/>
                <w:szCs w:val="20"/>
              </w:rPr>
            </w:pPr>
          </w:p>
        </w:tc>
        <w:tc>
          <w:tcPr>
            <w:tcW w:w="6945" w:type="dxa"/>
          </w:tcPr>
          <w:p w14:paraId="4C02EC63" w14:textId="00256578" w:rsidR="00F35477" w:rsidRDefault="00F35477" w:rsidP="00F35477">
            <w:pPr>
              <w:widowControl w:val="0"/>
              <w:snapToGrid w:val="0"/>
              <w:spacing w:before="120" w:after="120" w:line="240" w:lineRule="auto"/>
              <w:rPr>
                <w:rFonts w:eastAsia="微软雅黑"/>
                <w:sz w:val="20"/>
                <w:szCs w:val="20"/>
              </w:rPr>
            </w:pPr>
          </w:p>
        </w:tc>
      </w:tr>
      <w:tr w:rsidR="00DC2666" w14:paraId="4158367A" w14:textId="77777777" w:rsidTr="006E3B3D">
        <w:tc>
          <w:tcPr>
            <w:tcW w:w="2405" w:type="dxa"/>
          </w:tcPr>
          <w:p w14:paraId="79D599DA" w14:textId="14116743" w:rsidR="00DC2666" w:rsidRDefault="00DC2666" w:rsidP="00AA5CBE">
            <w:pPr>
              <w:widowControl w:val="0"/>
              <w:snapToGrid w:val="0"/>
              <w:spacing w:before="120" w:after="120" w:line="240" w:lineRule="auto"/>
              <w:rPr>
                <w:rFonts w:eastAsia="微软雅黑"/>
                <w:sz w:val="20"/>
                <w:szCs w:val="20"/>
              </w:rPr>
            </w:pPr>
          </w:p>
        </w:tc>
        <w:tc>
          <w:tcPr>
            <w:tcW w:w="6945" w:type="dxa"/>
          </w:tcPr>
          <w:p w14:paraId="127C305E" w14:textId="5F8F4D99" w:rsidR="00DC2666" w:rsidRPr="00DC2666" w:rsidRDefault="00DC2666" w:rsidP="0039719F">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/HiSilicon</w:t>
            </w:r>
            <w:r w:rsidRPr="002B507D">
              <w:rPr>
                <w:rFonts w:eastAsia="微软雅黑"/>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LGE: Support more than 12</w:t>
            </w:r>
            <w:r w:rsidR="00066DC4">
              <w:rPr>
                <w:rFonts w:eastAsia="微软雅黑"/>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lastRenderedPageBreak/>
              <w:t>Nokia</w:t>
            </w:r>
            <w:r w:rsidR="00951583">
              <w:rPr>
                <w:rFonts w:eastAsia="微软雅黑"/>
                <w:sz w:val="20"/>
                <w:szCs w:val="20"/>
              </w:rPr>
              <w:t>/NSB</w:t>
            </w:r>
            <w:r w:rsidRPr="002B507D">
              <w:rPr>
                <w:rFonts w:eastAsia="微软雅黑"/>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lastRenderedPageBreak/>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P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微软雅黑"/>
                <w:sz w:val="20"/>
                <w:szCs w:val="20"/>
              </w:rPr>
            </w:pPr>
            <w:bookmarkStart w:id="29" w:name="_Hlk68990947"/>
            <w:r>
              <w:rPr>
                <w:rFonts w:eastAsia="微软雅黑"/>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微软雅黑"/>
                <w:sz w:val="20"/>
                <w:szCs w:val="20"/>
              </w:rPr>
            </w:pPr>
            <w:r>
              <w:rPr>
                <w:rFonts w:eastAsia="微软雅黑"/>
                <w:sz w:val="20"/>
                <w:szCs w:val="20"/>
              </w:rPr>
              <w:t>Support FL proposal</w:t>
            </w:r>
          </w:p>
        </w:tc>
      </w:tr>
      <w:bookmarkEnd w:id="29"/>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微软雅黑"/>
                <w:sz w:val="20"/>
                <w:szCs w:val="20"/>
              </w:rPr>
            </w:pPr>
            <w:r>
              <w:rPr>
                <w:rFonts w:eastAsia="微软雅黑"/>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r>
              <w:rPr>
                <w:rFonts w:eastAsia="微软雅黑"/>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5591E" w14:paraId="7192313D" w14:textId="77777777" w:rsidTr="00CD7E4B">
        <w:tc>
          <w:tcPr>
            <w:tcW w:w="2405" w:type="dxa"/>
          </w:tcPr>
          <w:p w14:paraId="58355F45" w14:textId="77777777" w:rsidR="00B5591E" w:rsidRDefault="00B5591E" w:rsidP="00CD7E4B">
            <w:pPr>
              <w:widowControl w:val="0"/>
              <w:snapToGrid w:val="0"/>
              <w:spacing w:before="120" w:after="120" w:line="240" w:lineRule="auto"/>
              <w:rPr>
                <w:rFonts w:eastAsia="微软雅黑"/>
                <w:sz w:val="20"/>
                <w:szCs w:val="20"/>
              </w:rPr>
            </w:pPr>
          </w:p>
        </w:tc>
        <w:tc>
          <w:tcPr>
            <w:tcW w:w="6945" w:type="dxa"/>
          </w:tcPr>
          <w:p w14:paraId="1294CD3C" w14:textId="77777777" w:rsidR="00B5591E" w:rsidRDefault="00B5591E" w:rsidP="00CD7E4B">
            <w:pPr>
              <w:widowControl w:val="0"/>
              <w:snapToGrid w:val="0"/>
              <w:spacing w:before="120" w:after="120" w:line="240" w:lineRule="auto"/>
              <w:rPr>
                <w:rFonts w:eastAsia="微软雅黑"/>
                <w:sz w:val="20"/>
                <w:szCs w:val="20"/>
              </w:rPr>
            </w:pPr>
          </w:p>
        </w:tc>
      </w:tr>
      <w:tr w:rsidR="00B5591E" w14:paraId="117CC1B3" w14:textId="77777777" w:rsidTr="00CD7E4B">
        <w:tc>
          <w:tcPr>
            <w:tcW w:w="2405" w:type="dxa"/>
          </w:tcPr>
          <w:p w14:paraId="1077E514" w14:textId="77777777" w:rsidR="00B5591E" w:rsidRDefault="00B5591E" w:rsidP="00CD7E4B">
            <w:pPr>
              <w:widowControl w:val="0"/>
              <w:snapToGrid w:val="0"/>
              <w:spacing w:before="120" w:after="120" w:line="240" w:lineRule="auto"/>
              <w:rPr>
                <w:rFonts w:eastAsia="微软雅黑"/>
                <w:sz w:val="20"/>
                <w:szCs w:val="20"/>
              </w:rPr>
            </w:pPr>
          </w:p>
        </w:tc>
        <w:tc>
          <w:tcPr>
            <w:tcW w:w="6945" w:type="dxa"/>
          </w:tcPr>
          <w:p w14:paraId="629BE3BD" w14:textId="77777777" w:rsidR="00B5591E" w:rsidRDefault="00B5591E" w:rsidP="00CD7E4B">
            <w:pPr>
              <w:widowControl w:val="0"/>
              <w:snapToGrid w:val="0"/>
              <w:spacing w:before="120" w:after="120" w:line="240" w:lineRule="auto"/>
              <w:rPr>
                <w:rFonts w:eastAsia="微软雅黑"/>
                <w:sz w:val="20"/>
                <w:szCs w:val="20"/>
              </w:rPr>
            </w:pPr>
          </w:p>
        </w:tc>
      </w:tr>
      <w:tr w:rsidR="00B5591E" w14:paraId="00FAAED2" w14:textId="77777777" w:rsidTr="00CD7E4B">
        <w:tc>
          <w:tcPr>
            <w:tcW w:w="2405" w:type="dxa"/>
          </w:tcPr>
          <w:p w14:paraId="7A1FA30D" w14:textId="77777777" w:rsidR="00B5591E" w:rsidRDefault="00B5591E" w:rsidP="00CD7E4B">
            <w:pPr>
              <w:widowControl w:val="0"/>
              <w:snapToGrid w:val="0"/>
              <w:spacing w:before="120" w:after="120" w:line="240" w:lineRule="auto"/>
              <w:rPr>
                <w:rFonts w:eastAsia="微软雅黑"/>
                <w:sz w:val="20"/>
                <w:szCs w:val="20"/>
              </w:rPr>
            </w:pPr>
          </w:p>
        </w:tc>
        <w:tc>
          <w:tcPr>
            <w:tcW w:w="6945" w:type="dxa"/>
          </w:tcPr>
          <w:p w14:paraId="2ABF1E50" w14:textId="77777777" w:rsidR="00B5591E" w:rsidRDefault="00B5591E" w:rsidP="00CD7E4B">
            <w:pPr>
              <w:widowControl w:val="0"/>
              <w:snapToGrid w:val="0"/>
              <w:spacing w:before="120" w:after="120" w:line="240" w:lineRule="auto"/>
              <w:rPr>
                <w:rFonts w:eastAsia="微软雅黑"/>
                <w:sz w:val="20"/>
                <w:szCs w:val="20"/>
              </w:rPr>
            </w:pP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Intel, Nokia</w:t>
            </w:r>
            <w:r w:rsidR="009A4F2E">
              <w:rPr>
                <w:rFonts w:eastAsia="微软雅黑"/>
                <w:sz w:val="20"/>
                <w:szCs w:val="20"/>
              </w:rPr>
              <w:t>/NSB</w:t>
            </w:r>
            <w:r w:rsidRPr="00D273B8">
              <w:rPr>
                <w:rFonts w:eastAsia="微软雅黑"/>
                <w:sz w:val="20"/>
                <w:szCs w:val="20"/>
              </w:rPr>
              <w:t>, Huawei</w:t>
            </w:r>
            <w:r w:rsidR="009A4F2E">
              <w:rPr>
                <w:rFonts w:eastAsia="微软雅黑"/>
                <w:sz w:val="20"/>
                <w:szCs w:val="20"/>
              </w:rPr>
              <w:t>/HiSilicon</w:t>
            </w:r>
            <w:r w:rsidRPr="00D273B8">
              <w:rPr>
                <w:rFonts w:eastAsia="微软雅黑"/>
                <w:sz w:val="20"/>
                <w:szCs w:val="20"/>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微软雅黑"/>
                <w:sz w:val="20"/>
                <w:szCs w:val="20"/>
              </w:rPr>
            </w:pPr>
            <w:r>
              <w:rPr>
                <w:rFonts w:eastAsia="微软雅黑"/>
                <w:sz w:val="20"/>
                <w:szCs w:val="20"/>
              </w:rPr>
              <w:t>Fine with the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616"/>
        <w:gridCol w:w="573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(N</w:t>
            </w:r>
            <w:r w:rsidRPr="00C14761">
              <w:rPr>
                <w:rFonts w:eastAsia="微软雅黑"/>
                <w:sz w:val="20"/>
                <w:szCs w:val="20"/>
                <w:vertAlign w:val="subscript"/>
              </w:rPr>
              <w:t>offset</w:t>
            </w:r>
            <w:r w:rsidRPr="00C14761">
              <w:rPr>
                <w:rFonts w:eastAsia="微软雅黑"/>
                <w:sz w:val="20"/>
                <w:szCs w:val="20"/>
              </w:rPr>
              <w:t>) hopping in different SRS frequency hopping periods</w:t>
            </w:r>
          </w:p>
        </w:tc>
        <w:tc>
          <w:tcPr>
            <w:tcW w:w="0" w:type="auto"/>
          </w:tcPr>
          <w:p w14:paraId="76D9227C" w14:textId="10CB62C8" w:rsidR="005D4C0C" w:rsidRDefault="00C14761" w:rsidP="00CD7E4B">
            <w:pPr>
              <w:widowControl w:val="0"/>
              <w:snapToGrid w:val="0"/>
              <w:spacing w:before="120" w:after="120" w:line="240" w:lineRule="auto"/>
              <w:rPr>
                <w:rFonts w:eastAsia="微软雅黑"/>
                <w:sz w:val="20"/>
                <w:szCs w:val="20"/>
              </w:rPr>
            </w:pPr>
            <w:r w:rsidRPr="00C14761">
              <w:rPr>
                <w:rFonts w:eastAsia="微软雅黑"/>
                <w:sz w:val="20"/>
                <w:szCs w:val="20"/>
              </w:rPr>
              <w:t>Qualcomm, ZTE, Ericsson (Optional feature with RRC to enable), Huawei</w:t>
            </w:r>
            <w:r>
              <w:rPr>
                <w:rFonts w:eastAsia="微软雅黑"/>
                <w:sz w:val="20"/>
                <w:szCs w:val="20"/>
              </w:rPr>
              <w:t>/HiSilicon</w:t>
            </w:r>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ins w:id="30" w:author="ZTE - Hao" w:date="2021-08-12T17:16:00Z">
              <w:r w:rsidR="00003090">
                <w:rPr>
                  <w:rFonts w:eastAsia="微软雅黑" w:hint="eastAsia"/>
                  <w:sz w:val="20"/>
                  <w:szCs w:val="20"/>
                </w:rPr>
                <w:t>,</w:t>
              </w:r>
              <w:r w:rsidR="00003090">
                <w:rPr>
                  <w:rFonts w:eastAsia="微软雅黑"/>
                  <w:sz w:val="20"/>
                  <w:szCs w:val="20"/>
                </w:rPr>
                <w:t xml:space="preserve"> OPPO</w:t>
              </w:r>
            </w:ins>
            <w:ins w:id="31" w:author="高毓恺" w:date="2021-08-13T15:58:00Z">
              <w:r w:rsidR="00273A5E">
                <w:rPr>
                  <w:rFonts w:eastAsia="微软雅黑"/>
                  <w:sz w:val="20"/>
                  <w:szCs w:val="20"/>
                </w:rPr>
                <w:t>, NEC</w:t>
              </w:r>
            </w:ins>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微软雅黑"/>
                <w:sz w:val="20"/>
                <w:szCs w:val="20"/>
              </w:rPr>
            </w:pPr>
            <w:r w:rsidRPr="00497CA1">
              <w:rPr>
                <w:rFonts w:eastAsia="微软雅黑"/>
                <w:sz w:val="20"/>
                <w:szCs w:val="20"/>
              </w:rPr>
              <w:lastRenderedPageBreak/>
              <w:t>Do not support start RB location hopping</w:t>
            </w:r>
          </w:p>
        </w:tc>
        <w:tc>
          <w:tcPr>
            <w:tcW w:w="0" w:type="auto"/>
          </w:tcPr>
          <w:p w14:paraId="476E13F7" w14:textId="43E9C337" w:rsidR="005D4C0C" w:rsidRPr="00497CA1" w:rsidRDefault="00497CA1"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 NTT DOCOMO, Spreadtrum</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63DB5365"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proposal</w:t>
      </w:r>
      <w:r>
        <w:rPr>
          <w:rFonts w:eastAsia="微软雅黑"/>
          <w:i/>
          <w:sz w:val="20"/>
          <w:szCs w:val="20"/>
        </w:rPr>
        <w:t xml:space="preserve">: </w:t>
      </w:r>
      <w:r w:rsidRPr="00F81623">
        <w:rPr>
          <w:rFonts w:eastAsia="微软雅黑"/>
          <w:i/>
          <w:sz w:val="20"/>
          <w:szCs w:val="20"/>
        </w:rPr>
        <w:t>Support start RB location (N</w:t>
      </w:r>
      <w:r w:rsidRPr="00F81623">
        <w:rPr>
          <w:rFonts w:eastAsia="微软雅黑"/>
          <w:i/>
          <w:sz w:val="20"/>
          <w:szCs w:val="20"/>
          <w:vertAlign w:val="subscript"/>
        </w:rPr>
        <w:t>offset</w:t>
      </w:r>
      <w:r w:rsidRPr="00F81623">
        <w:rPr>
          <w:rFonts w:eastAsia="微软雅黑"/>
          <w:i/>
          <w:sz w:val="20"/>
          <w:szCs w:val="20"/>
        </w:rPr>
        <w:t>) hopping in different SRS frequency hopping periods</w:t>
      </w:r>
      <w:r>
        <w:rPr>
          <w:rFonts w:eastAsia="微软雅黑"/>
          <w:i/>
          <w:sz w:val="20"/>
          <w:szCs w:val="20"/>
        </w:rPr>
        <w:t xml:space="preserve"> for RPFS and periodic/semi-persistent SRS</w:t>
      </w:r>
      <w:ins w:id="32" w:author="ZTE - Hao" w:date="2021-08-13T09:08:00Z">
        <w:r w:rsidR="003E6907">
          <w:rPr>
            <w:rFonts w:eastAsia="微软雅黑"/>
            <w:i/>
            <w:sz w:val="20"/>
            <w:szCs w:val="20"/>
          </w:rPr>
          <w:t xml:space="preserve">, </w:t>
        </w:r>
        <w:r w:rsidR="003E6907" w:rsidRPr="003E6907">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sidR="003E6907" w:rsidRPr="003E6907">
          <w:rPr>
            <w:rFonts w:eastAsia="微软雅黑" w:hint="eastAsia"/>
            <w:i/>
            <w:sz w:val="20"/>
            <w:szCs w:val="20"/>
          </w:rPr>
          <w:t xml:space="preserve"> </w:t>
        </w:r>
        <w:r w:rsidR="003E6907" w:rsidRPr="003E6907">
          <w:rPr>
            <w:rFonts w:eastAsia="微软雅黑"/>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ins>
      <w:r>
        <w:rPr>
          <w:rFonts w:eastAsia="微软雅黑"/>
          <w:i/>
          <w:sz w:val="20"/>
          <w:szCs w:val="20"/>
        </w:rPr>
        <w:t>.</w:t>
      </w:r>
    </w:p>
    <w:p w14:paraId="7DCB6DF1" w14:textId="06D78FD1"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 k</w:t>
      </w:r>
      <w:r w:rsidRPr="004F2213">
        <w:rPr>
          <w:rFonts w:eastAsia="微软雅黑"/>
          <w:i/>
          <w:sz w:val="20"/>
          <w:szCs w:val="20"/>
          <w:vertAlign w:val="subscript"/>
        </w:rPr>
        <w:t>F</w:t>
      </w:r>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p>
    <w:p w14:paraId="37D67D7B" w14:textId="1D437EE7" w:rsidR="005C7318" w:rsidRDefault="006739E2" w:rsidP="005C7318">
      <w:pPr>
        <w:pStyle w:val="aff"/>
        <w:widowControl w:val="0"/>
        <w:numPr>
          <w:ilvl w:val="1"/>
          <w:numId w:val="17"/>
        </w:numPr>
        <w:snapToGrid w:val="0"/>
        <w:spacing w:before="120" w:afterLines="50" w:after="120" w:line="240" w:lineRule="auto"/>
        <w:jc w:val="both"/>
        <w:rPr>
          <w:rFonts w:eastAsia="微软雅黑"/>
          <w:i/>
          <w:sz w:val="20"/>
          <w:szCs w:val="20"/>
        </w:rPr>
      </w:pPr>
      <w:ins w:id="33" w:author="ZTE - Hao" w:date="2021-08-12T17:13:00Z">
        <w:r>
          <w:rPr>
            <w:rFonts w:eastAsia="微软雅黑" w:hint="eastAsia"/>
            <w:i/>
            <w:sz w:val="20"/>
            <w:szCs w:val="20"/>
          </w:rPr>
          <w:t>For</w:t>
        </w:r>
        <w:r>
          <w:rPr>
            <w:rFonts w:eastAsia="微软雅黑"/>
            <w:i/>
            <w:sz w:val="20"/>
            <w:szCs w:val="20"/>
          </w:rPr>
          <w:t xml:space="preserve"> each P</w:t>
        </w:r>
        <w:r w:rsidRPr="006739E2">
          <w:rPr>
            <w:rFonts w:eastAsia="微软雅黑"/>
            <w:i/>
            <w:sz w:val="20"/>
            <w:szCs w:val="20"/>
            <w:vertAlign w:val="subscript"/>
          </w:rPr>
          <w:t>F</w:t>
        </w:r>
        <w:r>
          <w:rPr>
            <w:rFonts w:eastAsia="微软雅黑"/>
            <w:i/>
            <w:sz w:val="20"/>
            <w:szCs w:val="20"/>
          </w:rPr>
          <w:t xml:space="preserve"> value, </w:t>
        </w:r>
      </w:ins>
      <w:del w:id="34" w:author="ZTE - Hao" w:date="2021-08-12T17:13:00Z">
        <w:r w:rsidR="005C7318" w:rsidDel="006739E2">
          <w:rPr>
            <w:rFonts w:eastAsia="微软雅黑"/>
            <w:i/>
            <w:sz w:val="20"/>
            <w:szCs w:val="20"/>
          </w:rPr>
          <w:delText xml:space="preserve">Support </w:delText>
        </w:r>
      </w:del>
      <w:ins w:id="35" w:author="ZTE - Hao" w:date="2021-08-12T17:13:00Z">
        <w:r>
          <w:rPr>
            <w:rFonts w:eastAsia="微软雅黑"/>
            <w:i/>
            <w:sz w:val="20"/>
            <w:szCs w:val="20"/>
          </w:rPr>
          <w:t xml:space="preserve">support </w:t>
        </w:r>
      </w:ins>
      <w:r w:rsidR="002926CF">
        <w:rPr>
          <w:rFonts w:eastAsia="微软雅黑"/>
          <w:i/>
          <w:sz w:val="20"/>
          <w:szCs w:val="20"/>
        </w:rPr>
        <w:t xml:space="preserve">at least one </w:t>
      </w:r>
      <w:del w:id="36" w:author="ZTE - Hao" w:date="2021-08-12T17:13:00Z">
        <w:r w:rsidR="005C7318" w:rsidDel="0036186F">
          <w:rPr>
            <w:rFonts w:eastAsia="微软雅黑"/>
            <w:i/>
            <w:sz w:val="20"/>
            <w:szCs w:val="20"/>
          </w:rPr>
          <w:delText xml:space="preserve">fixed </w:delText>
        </w:r>
      </w:del>
      <w:r w:rsidR="005C7318">
        <w:rPr>
          <w:rFonts w:eastAsia="微软雅黑"/>
          <w:i/>
          <w:sz w:val="20"/>
          <w:szCs w:val="20"/>
        </w:rPr>
        <w:t xml:space="preserve">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5C7318">
        <w:rPr>
          <w:rFonts w:eastAsia="微软雅黑" w:hint="eastAsia"/>
          <w:i/>
          <w:sz w:val="20"/>
          <w:szCs w:val="20"/>
        </w:rPr>
        <w:t xml:space="preserve"> </w:t>
      </w:r>
      <w:r w:rsidR="005C7318">
        <w:rPr>
          <w:rFonts w:eastAsia="微软雅黑"/>
          <w:i/>
          <w:sz w:val="20"/>
          <w:szCs w:val="20"/>
        </w:rPr>
        <w:t>in time domain, FFS detailed pattern</w:t>
      </w:r>
    </w:p>
    <w:p w14:paraId="16B4F1E3" w14:textId="1199F8A5"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This start RB location hopping is enabled or disabled by a RRC </w:t>
      </w:r>
      <w:r w:rsidR="00821346">
        <w:rPr>
          <w:rFonts w:eastAsia="微软雅黑"/>
          <w:i/>
          <w:sz w:val="20"/>
          <w:szCs w:val="20"/>
        </w:rPr>
        <w:t>parameter</w:t>
      </w:r>
      <w:r>
        <w:rPr>
          <w:rFonts w:eastAsia="微软雅黑"/>
          <w:i/>
          <w:sz w:val="20"/>
          <w:szCs w:val="20"/>
        </w:rPr>
        <w:t>.</w:t>
      </w:r>
    </w:p>
    <w:p w14:paraId="2C38EB48" w14:textId="066192D2" w:rsidR="004F2213" w:rsidRPr="00670470"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UE optional.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微软雅黑"/>
                <w:sz w:val="20"/>
                <w:szCs w:val="20"/>
              </w:rPr>
            </w:pPr>
          </w:p>
          <w:p w14:paraId="26C851C7" w14:textId="3095C34B" w:rsidR="00325B02" w:rsidRPr="00FE4BA6" w:rsidRDefault="00325B02" w:rsidP="00FE4BA6">
            <w:pPr>
              <w:widowControl w:val="0"/>
              <w:snapToGrid w:val="0"/>
              <w:spacing w:before="120" w:after="120" w:line="240" w:lineRule="auto"/>
              <w:rPr>
                <w:rFonts w:eastAsia="微软雅黑"/>
                <w:sz w:val="20"/>
                <w:szCs w:val="20"/>
              </w:rPr>
            </w:pPr>
            <w:r w:rsidRPr="00AC5651">
              <w:rPr>
                <w:rFonts w:eastAsia="微软雅黑"/>
                <w:i/>
                <w:sz w:val="20"/>
                <w:szCs w:val="20"/>
              </w:rPr>
              <w:t>FL’s response:</w:t>
            </w:r>
            <w:r>
              <w:rPr>
                <w:rFonts w:eastAsia="微软雅黑"/>
                <w:sz w:val="20"/>
                <w:szCs w:val="20"/>
              </w:rPr>
              <w:t xml:space="preserve"> Thanks for the good question. For different P</w:t>
            </w:r>
            <w:r w:rsidRPr="00325B02">
              <w:rPr>
                <w:rFonts w:eastAsia="微软雅黑"/>
                <w:sz w:val="20"/>
                <w:szCs w:val="20"/>
                <w:vertAlign w:val="subscript"/>
              </w:rPr>
              <w:t>F</w:t>
            </w:r>
            <w:r>
              <w:rPr>
                <w:rFonts w:eastAsia="微软雅黑"/>
                <w:sz w:val="20"/>
                <w:szCs w:val="20"/>
              </w:rPr>
              <w:t xml:space="preserve"> values, it should be different patterns as the length for hopping is different. </w:t>
            </w:r>
            <w:r w:rsidR="00FE4BA6">
              <w:rPr>
                <w:rFonts w:eastAsia="微软雅黑"/>
                <w:sz w:val="20"/>
                <w:szCs w:val="20"/>
              </w:rPr>
              <w:t xml:space="preserve">For different symbol indices, if they are different symbol indices in different FH periods, they are part of the pattern as pattern here means how </w:t>
            </w:r>
            <w:r w:rsidR="00FE4BA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 xml:space="preserve">changes in time domain. For symbols within one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微软雅黑"/>
                <w:sz w:val="20"/>
                <w:szCs w:val="20"/>
              </w:rPr>
            </w:pPr>
            <w:r>
              <w:rPr>
                <w:rFonts w:eastAsia="微软雅黑"/>
                <w:sz w:val="20"/>
                <w:szCs w:val="20"/>
              </w:rPr>
              <w:t xml:space="preserve">We may not fully understanding the N_offset equation, especially why we need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sz w:val="20"/>
                <w:szCs w:val="20"/>
              </w:rPr>
              <w:t xml:space="preserve"> term which is the number PRBs used for SRS transmission. </w:t>
            </w:r>
            <w:r w:rsidR="0099464A">
              <w:rPr>
                <w:rFonts w:eastAsia="微软雅黑"/>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微软雅黑"/>
                <w:sz w:val="20"/>
                <w:szCs w:val="20"/>
              </w:rPr>
            </w:pPr>
          </w:p>
          <w:p w14:paraId="09EF832B" w14:textId="161E9159" w:rsidR="00C129AB" w:rsidRPr="00C129AB" w:rsidRDefault="00C129AB" w:rsidP="006E3B3D">
            <w:pPr>
              <w:widowControl w:val="0"/>
              <w:snapToGrid w:val="0"/>
              <w:spacing w:before="120" w:after="120" w:line="240" w:lineRule="auto"/>
              <w:rPr>
                <w:rFonts w:eastAsia="微软雅黑"/>
                <w:sz w:val="20"/>
                <w:szCs w:val="20"/>
              </w:rPr>
            </w:pPr>
            <w:r w:rsidRPr="00C129AB">
              <w:rPr>
                <w:rFonts w:eastAsia="微软雅黑"/>
                <w:i/>
                <w:sz w:val="20"/>
                <w:szCs w:val="20"/>
              </w:rPr>
              <w:t xml:space="preserve">FL’s response: </w:t>
            </w:r>
            <w:r>
              <w:rPr>
                <w:rFonts w:eastAsia="微软雅黑"/>
                <w:sz w:val="20"/>
                <w:szCs w:val="20"/>
              </w:rPr>
              <w:t>We have agreed on the definition of N_offset in last meeting, which is</w:t>
            </w:r>
            <w:r w:rsidRPr="00C129AB">
              <w:rPr>
                <w:rFonts w:eastAsia="微软雅黑"/>
                <w:sz w:val="20"/>
                <w:szCs w:val="20"/>
              </w:rPr>
              <w:t xml:space="preserve"> the start RB index of the</w:t>
            </w:r>
            <w:r w:rsidR="00F7154B">
              <w:rPr>
                <w:rFonts w:eastAsia="微软雅黑"/>
                <w:sz w:val="20"/>
                <w:szCs w:val="20"/>
              </w:rPr>
              <w:t xml:space="preserve"> contiguous</w:t>
            </w:r>
            <w:r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 in the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w:t>
            </w:r>
            <w:r w:rsidR="00F7154B">
              <w:rPr>
                <w:rFonts w:eastAsia="微软雅黑"/>
                <w:bCs/>
                <w:sz w:val="20"/>
                <w:szCs w:val="20"/>
              </w:rPr>
              <w:t xml:space="preserve"> with </w:t>
            </w:r>
            <w:r w:rsidR="00F7154B"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F7154B" w:rsidRPr="00C129AB">
              <w:rPr>
                <w:rFonts w:eastAsia="微软雅黑"/>
                <w:bCs/>
                <w:sz w:val="20"/>
                <w:szCs w:val="20"/>
              </w:rPr>
              <w:t xml:space="preserve"> RBs</w:t>
            </w:r>
            <w:r w:rsidR="00F7154B">
              <w:rPr>
                <w:rFonts w:eastAsia="微软雅黑"/>
                <w:bCs/>
                <w:sz w:val="20"/>
                <w:szCs w:val="20"/>
              </w:rPr>
              <w:t xml:space="preserve"> as granularity</w:t>
            </w:r>
            <w:r w:rsidR="00D81AC4">
              <w:rPr>
                <w:rFonts w:eastAsia="微软雅黑"/>
                <w:bCs/>
                <w:sz w:val="20"/>
                <w:szCs w:val="20"/>
              </w:rPr>
              <w:t xml:space="preserve">. What we discuss here is how N_offset hops/changes in different SRS locations. That’s why we need the term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81AC4">
              <w:rPr>
                <w:rFonts w:eastAsia="微软雅黑"/>
                <w:bCs/>
                <w:sz w:val="20"/>
                <w:szCs w:val="20"/>
              </w:rPr>
              <w:t>. More details</w:t>
            </w:r>
            <w:r w:rsidR="002B42C2">
              <w:rPr>
                <w:rFonts w:eastAsia="微软雅黑"/>
                <w:bCs/>
                <w:sz w:val="20"/>
                <w:szCs w:val="20"/>
              </w:rPr>
              <w:t xml:space="preserve"> including example figures</w:t>
            </w:r>
            <w:r w:rsidR="00D81AC4">
              <w:rPr>
                <w:rFonts w:eastAsia="微软雅黑"/>
                <w:bCs/>
                <w:sz w:val="20"/>
                <w:szCs w:val="20"/>
              </w:rPr>
              <w:t xml:space="preserve"> can be found in companies’ contribution</w:t>
            </w:r>
            <w:r w:rsidR="0085179B">
              <w:rPr>
                <w:rFonts w:eastAsia="微软雅黑"/>
                <w:bCs/>
                <w:sz w:val="20"/>
                <w:szCs w:val="20"/>
              </w:rPr>
              <w:t>s</w:t>
            </w:r>
            <w:r w:rsidR="00D81AC4">
              <w:rPr>
                <w:rFonts w:eastAsia="微软雅黑"/>
                <w:bCs/>
                <w:sz w:val="20"/>
                <w:szCs w:val="20"/>
              </w:rPr>
              <w:t xml:space="preserve"> </w:t>
            </w:r>
            <w:r w:rsidR="0085179B">
              <w:rPr>
                <w:rFonts w:eastAsia="微软雅黑"/>
                <w:bCs/>
                <w:sz w:val="20"/>
                <w:szCs w:val="20"/>
              </w:rPr>
              <w:t>[2][3][4][10][14][17][18].</w:t>
            </w:r>
            <w:r w:rsidR="00367271">
              <w:rPr>
                <w:rFonts w:eastAsia="微软雅黑"/>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微软雅黑"/>
                <w:sz w:val="20"/>
                <w:szCs w:val="20"/>
              </w:rPr>
            </w:pPr>
            <w:r>
              <w:rPr>
                <w:rFonts w:eastAsia="微软雅黑"/>
                <w:sz w:val="20"/>
                <w:szCs w:val="20"/>
              </w:rPr>
              <w:t>Fine with the FL proposal.</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lastRenderedPageBreak/>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722"/>
        <w:gridCol w:w="3628"/>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4C217495" w:rsidR="00CE0599" w:rsidRPr="00CE0599"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/HiSilicon</w:t>
            </w:r>
            <w:r w:rsidRPr="00CE0599">
              <w:rPr>
                <w:rFonts w:eastAsia="微软雅黑"/>
                <w:sz w:val="20"/>
                <w:szCs w:val="20"/>
              </w:rPr>
              <w:t>, Futurewei, NEC</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 xml:space="preserve">For non-frequency hopping, we can have </w:t>
            </w:r>
            <w:r w:rsidR="008603F8">
              <w:rPr>
                <w:rFonts w:eastAsia="微软雅黑"/>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微软雅黑"/>
                <w:sz w:val="20"/>
                <w:szCs w:val="20"/>
              </w:rPr>
            </w:pPr>
            <w:r>
              <w:rPr>
                <w:rFonts w:eastAsia="微软雅黑"/>
                <w:sz w:val="20"/>
                <w:szCs w:val="20"/>
              </w:rPr>
              <w:t>We think this can be discussed after other details settled down, e.g. section 4.2.4.</w:t>
            </w:r>
            <w:r w:rsidR="008C144B">
              <w:rPr>
                <w:rFonts w:eastAsia="微软雅黑"/>
                <w:sz w:val="20"/>
                <w:szCs w:val="20"/>
              </w:rPr>
              <w:t xml:space="preserve"> </w:t>
            </w:r>
            <w:r w:rsidR="006C0A6E">
              <w:rPr>
                <w:rFonts w:eastAsia="微软雅黑"/>
                <w:sz w:val="20"/>
                <w:szCs w:val="20"/>
              </w:rPr>
              <w:t>A</w:t>
            </w:r>
            <w:bookmarkStart w:id="37" w:name="_GoBack"/>
            <w:bookmarkEnd w:id="37"/>
            <w:r w:rsidR="008C144B">
              <w:rPr>
                <w:rFonts w:eastAsia="微软雅黑"/>
                <w:sz w:val="20"/>
                <w:szCs w:val="20"/>
              </w:rPr>
              <w:t xml:space="preserve">s we think </w:t>
            </w:r>
            <w:r w:rsidR="00835005">
              <w:rPr>
                <w:rFonts w:eastAsia="微软雅黑"/>
                <w:sz w:val="20"/>
                <w:szCs w:val="20"/>
              </w:rPr>
              <w:t>the restriction on number of RBs may have impact on the final usage of partial frequency sounding.</w:t>
            </w:r>
          </w:p>
        </w:tc>
      </w:tr>
      <w:tr w:rsidR="00810056" w14:paraId="118CCB9D" w14:textId="77777777" w:rsidTr="006E3B3D">
        <w:tc>
          <w:tcPr>
            <w:tcW w:w="2405" w:type="dxa"/>
          </w:tcPr>
          <w:p w14:paraId="620244EF" w14:textId="351E4464" w:rsidR="00810056" w:rsidRDefault="00810056" w:rsidP="006E3B3D">
            <w:pPr>
              <w:widowControl w:val="0"/>
              <w:snapToGrid w:val="0"/>
              <w:spacing w:before="120" w:after="120" w:line="240" w:lineRule="auto"/>
              <w:rPr>
                <w:rFonts w:eastAsia="微软雅黑"/>
                <w:sz w:val="20"/>
                <w:szCs w:val="20"/>
              </w:rPr>
            </w:pPr>
          </w:p>
        </w:tc>
        <w:tc>
          <w:tcPr>
            <w:tcW w:w="6945" w:type="dxa"/>
          </w:tcPr>
          <w:p w14:paraId="0C1B620A" w14:textId="2453923F" w:rsidR="00810056" w:rsidRDefault="00810056" w:rsidP="006E3B3D">
            <w:pPr>
              <w:widowControl w:val="0"/>
              <w:snapToGrid w:val="0"/>
              <w:spacing w:before="120" w:after="120" w:line="240" w:lineRule="auto"/>
              <w:rPr>
                <w:rFonts w:eastAsia="微软雅黑"/>
                <w:sz w:val="20"/>
                <w:szCs w:val="20"/>
              </w:rPr>
            </w:pP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4228"/>
        <w:gridCol w:w="5122"/>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70A89625" w:rsidR="004C0674" w:rsidRPr="00CE0599"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/HiSilicon</w:t>
            </w:r>
            <w:r w:rsidRPr="004C0674">
              <w:rPr>
                <w:rFonts w:eastAsia="微软雅黑"/>
                <w:sz w:val="20"/>
                <w:szCs w:val="20"/>
              </w:rPr>
              <w:t>, Futurewei</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320CD635" w:rsidR="004C0674" w:rsidRPr="00304847"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4502AC83"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 Intel, Apple, LGE, Nokia</w:t>
            </w:r>
            <w:r>
              <w:rPr>
                <w:rFonts w:eastAsia="微软雅黑"/>
                <w:sz w:val="20"/>
                <w:szCs w:val="20"/>
              </w:rPr>
              <w:t>/NSB</w:t>
            </w:r>
            <w:r w:rsidRPr="00F91B69">
              <w:rPr>
                <w:rFonts w:eastAsia="微软雅黑"/>
                <w:sz w:val="20"/>
                <w:szCs w:val="20"/>
              </w:rPr>
              <w:t xml:space="preserve">, Spreadtrum, </w:t>
            </w:r>
            <w:r w:rsidRPr="00F91B69">
              <w:rPr>
                <w:rFonts w:eastAsia="微软雅黑"/>
                <w:sz w:val="20"/>
                <w:szCs w:val="20"/>
              </w:rPr>
              <w:lastRenderedPageBreak/>
              <w:t>Samsung, CATT, OPPO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lastRenderedPageBreak/>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6E9DBB2F"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 xml:space="preserve">Support Alt.3 since </w:t>
            </w:r>
            <w:r w:rsidR="00984E76">
              <w:rPr>
                <w:rFonts w:eastAsia="微软雅黑"/>
                <w:sz w:val="20"/>
                <w:szCs w:val="20"/>
              </w:rPr>
              <w:t>it has no benefit</w:t>
            </w:r>
            <w:r>
              <w:rPr>
                <w:rFonts w:eastAsia="微软雅黑"/>
                <w:sz w:val="20"/>
                <w:szCs w:val="20"/>
              </w:rPr>
              <w:t xml:space="preserve"> to introduce some SRS </w:t>
            </w:r>
            <w:r w:rsidR="00C15AC0">
              <w:rPr>
                <w:rFonts w:eastAsia="微软雅黑"/>
                <w:sz w:val="20"/>
                <w:szCs w:val="20"/>
              </w:rPr>
              <w:t>bandwidths</w:t>
            </w:r>
            <w:r>
              <w:rPr>
                <w:rFonts w:eastAsia="微软雅黑"/>
                <w:sz w:val="20"/>
                <w:szCs w:val="20"/>
              </w:rPr>
              <w:t xml:space="preserve"> different from </w:t>
            </w:r>
            <w:r w:rsidR="00C15AC0">
              <w:rPr>
                <w:rFonts w:eastAsia="微软雅黑"/>
                <w:sz w:val="20"/>
                <w:szCs w:val="20"/>
              </w:rPr>
              <w:t xml:space="preserve">that of </w:t>
            </w:r>
            <w:r>
              <w:rPr>
                <w:rFonts w:eastAsia="微软雅黑"/>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微软雅黑"/>
                <w:sz w:val="20"/>
                <w:szCs w:val="20"/>
              </w:rPr>
            </w:pP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Pr>
                <w:rFonts w:eastAsia="微软雅黑"/>
                <w:sz w:val="20"/>
                <w:szCs w:val="20"/>
              </w:rPr>
              <w:t xml:space="preserve"> is limited to the number of SRS PRBs in the current specification 38.211</w:t>
            </w:r>
            <w:r w:rsidR="00247EFD">
              <w:rPr>
                <w:rFonts w:eastAsia="微软雅黑"/>
                <w:sz w:val="20"/>
                <w:szCs w:val="20"/>
              </w:rPr>
              <w:t xml:space="preserve">. </w:t>
            </w:r>
            <w:r w:rsidR="00A125B2">
              <w:rPr>
                <w:rFonts w:eastAsia="微软雅黑"/>
                <w:sz w:val="20"/>
                <w:szCs w:val="20"/>
              </w:rPr>
              <w:t xml:space="preserve">Alt 3 is still beyond what spec supports currently, we do not support all the integer multiple of 4 in </w:t>
            </w:r>
            <w:r w:rsidR="00A125B2" w:rsidRPr="00A125B2">
              <w:rPr>
                <w:rFonts w:eastAsia="微软雅黑"/>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微软雅黑"/>
                <w:sz w:val="20"/>
                <w:szCs w:val="20"/>
              </w:rPr>
            </w:pPr>
            <w:r>
              <w:rPr>
                <w:rFonts w:eastAsia="微软雅黑"/>
                <w:sz w:val="20"/>
                <w:szCs w:val="20"/>
              </w:rPr>
              <w:t xml:space="preserve">We don’t support Alt 3, restriction </w:t>
            </w:r>
            <w:r w:rsidR="00982F72">
              <w:rPr>
                <w:rFonts w:eastAsia="微软雅黑"/>
                <w:sz w:val="20"/>
                <w:szCs w:val="20"/>
              </w:rPr>
              <w:t xml:space="preserve">the value to be a multiple of 4 will quite limit the usage of partial frequency sounding, as almost all possible values based on Alt 3 </w:t>
            </w:r>
            <w:r w:rsidR="00851755">
              <w:rPr>
                <w:rFonts w:eastAsia="微软雅黑"/>
                <w:sz w:val="20"/>
                <w:szCs w:val="20"/>
              </w:rPr>
              <w:t>already</w:t>
            </w:r>
            <w:r w:rsidR="00982F72">
              <w:rPr>
                <w:rFonts w:eastAsia="微软雅黑"/>
                <w:sz w:val="20"/>
                <w:szCs w:val="20"/>
              </w:rPr>
              <w:t xml:space="preserve"> supported by current spec (based on frequency hopping)</w:t>
            </w:r>
            <w:r w:rsidR="009954EB">
              <w:rPr>
                <w:rFonts w:eastAsia="微软雅黑"/>
                <w:sz w:val="20"/>
                <w:szCs w:val="20"/>
              </w:rPr>
              <w:t>.</w:t>
            </w:r>
          </w:p>
          <w:p w14:paraId="2C262CE7" w14:textId="77777777" w:rsidR="00D30921" w:rsidRDefault="00B23E48" w:rsidP="00D30921">
            <w:pPr>
              <w:widowControl w:val="0"/>
              <w:snapToGrid w:val="0"/>
              <w:spacing w:before="120" w:after="120" w:line="240" w:lineRule="auto"/>
              <w:rPr>
                <w:rFonts w:eastAsia="微软雅黑"/>
                <w:sz w:val="20"/>
                <w:szCs w:val="20"/>
              </w:rPr>
            </w:pPr>
            <w:r>
              <w:rPr>
                <w:rFonts w:eastAsia="微软雅黑"/>
                <w:sz w:val="20"/>
                <w:szCs w:val="20"/>
              </w:rPr>
              <w:t>Regarding Alt 1 and Alt 2,</w:t>
            </w:r>
            <w:r w:rsidR="00D30921">
              <w:rPr>
                <w:rFonts w:eastAsia="微软雅黑"/>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微软雅黑"/>
                <w:sz w:val="20"/>
                <w:szCs w:val="20"/>
              </w:rPr>
            </w:pPr>
            <w:r>
              <w:rPr>
                <w:rFonts w:eastAsia="微软雅黑"/>
                <w:sz w:val="20"/>
                <w:szCs w:val="20"/>
              </w:rPr>
              <w:t>So we think Alt 4 is a good solution, and meanwhile, the starting position of SRS subband should be aligned to boundary of a multiple of 4, otherwise, multiplexing can not be guaranteed.</w:t>
            </w:r>
            <w:r w:rsidR="00B23E48">
              <w:rPr>
                <w:rFonts w:eastAsia="微软雅黑"/>
                <w:sz w:val="20"/>
                <w:szCs w:val="20"/>
              </w:rPr>
              <w:t xml:space="preserve"> </w:t>
            </w: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942"/>
        <w:gridCol w:w="5408"/>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0EFF240B"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/MotM</w:t>
            </w:r>
            <w:r w:rsidRPr="00B34663">
              <w:rPr>
                <w:rFonts w:eastAsia="微软雅黑"/>
                <w:sz w:val="20"/>
                <w:szCs w:val="20"/>
              </w:rPr>
              <w:t>, Spreadtrum, CATT, NEC, OPPO</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t>I</w:t>
            </w:r>
            <w:r w:rsidRPr="00B34663">
              <w:rPr>
                <w:rFonts w:eastAsia="微软雅黑"/>
                <w:sz w:val="20"/>
                <w:szCs w:val="20"/>
              </w:rPr>
              <w:t>ntel (when SRS is multiplexed with legacy UE), Huawei</w:t>
            </w:r>
            <w:r>
              <w:rPr>
                <w:rFonts w:eastAsia="微软雅黑"/>
                <w:sz w:val="20"/>
                <w:szCs w:val="20"/>
              </w:rPr>
              <w:t>/HiSilicon</w:t>
            </w:r>
            <w:r w:rsidRPr="00B34663">
              <w:rPr>
                <w:rFonts w:eastAsia="微软雅黑"/>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lastRenderedPageBreak/>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422"/>
        <w:gridCol w:w="538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391B1151"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/MotM</w:t>
            </w:r>
            <w:r w:rsidRPr="004D14CA">
              <w:rPr>
                <w:rFonts w:eastAsia="微软雅黑"/>
                <w:sz w:val="20"/>
                <w:szCs w:val="20"/>
              </w:rPr>
              <w:t>, CATT</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Use DCI to indicate k_F</w:t>
            </w:r>
          </w:p>
        </w:tc>
        <w:tc>
          <w:tcPr>
            <w:tcW w:w="0" w:type="auto"/>
          </w:tcPr>
          <w:p w14:paraId="383598DD" w14:textId="165B700C"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3A91BFC4"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/HiSilicon</w:t>
            </w:r>
            <w:r w:rsidRPr="004D14CA">
              <w:rPr>
                <w:rFonts w:eastAsia="微软雅黑"/>
                <w:sz w:val="20"/>
                <w:szCs w:val="20"/>
              </w:rPr>
              <w:t>, vivo, Spreadtrum</w:t>
            </w:r>
            <w:ins w:id="38" w:author="ZTE - Hao" w:date="2021-08-13T09:56:00Z">
              <w:r w:rsidR="00DC08BD">
                <w:rPr>
                  <w:rFonts w:eastAsia="微软雅黑"/>
                  <w:sz w:val="20"/>
                  <w:szCs w:val="20"/>
                </w:rPr>
                <w:t>, OPPO, Apple</w:t>
              </w:r>
            </w:ins>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Prefer not to support MAC-CE or DCI based</w:t>
            </w:r>
          </w:p>
        </w:tc>
      </w:tr>
      <w:tr w:rsidR="00624FAE" w14:paraId="3C1CB4EC" w14:textId="77777777" w:rsidTr="006E3B3D">
        <w:tc>
          <w:tcPr>
            <w:tcW w:w="2405" w:type="dxa"/>
          </w:tcPr>
          <w:p w14:paraId="0021322D" w14:textId="63F19931" w:rsidR="00624FAE" w:rsidRDefault="00624FAE" w:rsidP="006E3B3D">
            <w:pPr>
              <w:widowControl w:val="0"/>
              <w:snapToGrid w:val="0"/>
              <w:spacing w:before="120" w:after="120" w:line="240" w:lineRule="auto"/>
              <w:rPr>
                <w:rFonts w:eastAsia="微软雅黑"/>
                <w:sz w:val="20"/>
                <w:szCs w:val="20"/>
              </w:rPr>
            </w:pPr>
          </w:p>
        </w:tc>
        <w:tc>
          <w:tcPr>
            <w:tcW w:w="6945" w:type="dxa"/>
          </w:tcPr>
          <w:p w14:paraId="148E8F50" w14:textId="36D9FDFD" w:rsidR="00C871C5" w:rsidRDefault="00C871C5" w:rsidP="006E3B3D">
            <w:pPr>
              <w:widowControl w:val="0"/>
              <w:snapToGrid w:val="0"/>
              <w:spacing w:before="120" w:after="120" w:line="240" w:lineRule="auto"/>
              <w:rPr>
                <w:rFonts w:eastAsia="微软雅黑"/>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695"/>
        <w:gridCol w:w="3655"/>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lastRenderedPageBreak/>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1AB782C9"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/HiSilicon</w:t>
            </w:r>
            <w:r w:rsidRPr="00F85822">
              <w:rPr>
                <w:rFonts w:eastAsia="微软雅黑"/>
                <w:sz w:val="20"/>
                <w:szCs w:val="20"/>
              </w:rPr>
              <w:t>, ZTE, vivo, Samsung, Futurewei, NEC, OPPO</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79A817CD"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lastRenderedPageBreak/>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lastRenderedPageBreak/>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B971EF" w:rsidP="007F3D94">
            <w:pPr>
              <w:spacing w:after="0" w:line="240" w:lineRule="auto"/>
              <w:rPr>
                <w:bCs/>
                <w:sz w:val="20"/>
                <w:szCs w:val="20"/>
              </w:rPr>
            </w:pPr>
            <w:hyperlink r:id="rId13"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B971EF" w:rsidP="007F3D94">
            <w:pPr>
              <w:spacing w:after="0" w:line="240" w:lineRule="auto"/>
              <w:rPr>
                <w:bCs/>
                <w:sz w:val="20"/>
                <w:szCs w:val="20"/>
              </w:rPr>
            </w:pPr>
            <w:hyperlink r:id="rId14"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B971EF" w:rsidP="007F3D94">
            <w:pPr>
              <w:spacing w:after="0" w:line="240" w:lineRule="auto"/>
              <w:rPr>
                <w:bCs/>
                <w:sz w:val="20"/>
                <w:szCs w:val="20"/>
              </w:rPr>
            </w:pPr>
            <w:hyperlink r:id="rId15"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B971EF" w:rsidP="007F3D94">
            <w:pPr>
              <w:spacing w:after="0" w:line="240" w:lineRule="auto"/>
              <w:rPr>
                <w:bCs/>
                <w:sz w:val="20"/>
                <w:szCs w:val="20"/>
              </w:rPr>
            </w:pPr>
            <w:hyperlink r:id="rId16"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B971EF" w:rsidP="007F3D94">
            <w:pPr>
              <w:spacing w:after="0" w:line="240" w:lineRule="auto"/>
              <w:rPr>
                <w:bCs/>
                <w:sz w:val="20"/>
                <w:szCs w:val="20"/>
              </w:rPr>
            </w:pPr>
            <w:hyperlink r:id="rId17"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B971EF" w:rsidP="007F3D94">
            <w:pPr>
              <w:spacing w:after="0" w:line="240" w:lineRule="auto"/>
              <w:rPr>
                <w:bCs/>
                <w:sz w:val="20"/>
                <w:szCs w:val="20"/>
              </w:rPr>
            </w:pPr>
            <w:hyperlink r:id="rId18"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B971EF" w:rsidP="007F3D94">
            <w:pPr>
              <w:spacing w:after="0" w:line="240" w:lineRule="auto"/>
              <w:rPr>
                <w:bCs/>
                <w:sz w:val="20"/>
                <w:szCs w:val="20"/>
              </w:rPr>
            </w:pPr>
            <w:hyperlink r:id="rId19"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B971EF" w:rsidP="007F3D94">
            <w:pPr>
              <w:spacing w:after="0" w:line="240" w:lineRule="auto"/>
              <w:rPr>
                <w:bCs/>
                <w:sz w:val="20"/>
                <w:szCs w:val="20"/>
              </w:rPr>
            </w:pPr>
            <w:hyperlink r:id="rId20"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B971EF" w:rsidP="007F3D94">
            <w:pPr>
              <w:spacing w:after="0" w:line="240" w:lineRule="auto"/>
              <w:rPr>
                <w:bCs/>
                <w:sz w:val="20"/>
                <w:szCs w:val="20"/>
              </w:rPr>
            </w:pPr>
            <w:hyperlink r:id="rId21"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B971EF" w:rsidP="007F3D94">
            <w:pPr>
              <w:spacing w:after="0" w:line="240" w:lineRule="auto"/>
              <w:rPr>
                <w:bCs/>
                <w:sz w:val="20"/>
                <w:szCs w:val="20"/>
              </w:rPr>
            </w:pPr>
            <w:hyperlink r:id="rId22"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B971EF" w:rsidP="007F3D94">
            <w:pPr>
              <w:spacing w:after="0" w:line="240" w:lineRule="auto"/>
              <w:rPr>
                <w:bCs/>
                <w:sz w:val="20"/>
                <w:szCs w:val="20"/>
              </w:rPr>
            </w:pPr>
            <w:hyperlink r:id="rId23"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B971EF" w:rsidP="007F3D94">
            <w:pPr>
              <w:spacing w:after="0" w:line="240" w:lineRule="auto"/>
              <w:rPr>
                <w:bCs/>
                <w:sz w:val="20"/>
                <w:szCs w:val="20"/>
              </w:rPr>
            </w:pPr>
            <w:hyperlink r:id="rId24"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B971EF" w:rsidP="007F3D94">
            <w:pPr>
              <w:spacing w:after="0" w:line="240" w:lineRule="auto"/>
              <w:rPr>
                <w:bCs/>
                <w:sz w:val="20"/>
                <w:szCs w:val="20"/>
              </w:rPr>
            </w:pPr>
            <w:hyperlink r:id="rId25"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B971EF" w:rsidP="007F3D94">
            <w:pPr>
              <w:spacing w:after="0" w:line="240" w:lineRule="auto"/>
              <w:rPr>
                <w:bCs/>
                <w:sz w:val="20"/>
                <w:szCs w:val="20"/>
              </w:rPr>
            </w:pPr>
            <w:hyperlink r:id="rId26"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B971EF" w:rsidP="007F3D94">
            <w:pPr>
              <w:spacing w:after="0" w:line="240" w:lineRule="auto"/>
              <w:rPr>
                <w:bCs/>
                <w:sz w:val="20"/>
                <w:szCs w:val="20"/>
              </w:rPr>
            </w:pPr>
            <w:hyperlink r:id="rId27"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B971EF" w:rsidP="007F3D94">
            <w:pPr>
              <w:spacing w:after="0" w:line="240" w:lineRule="auto"/>
              <w:rPr>
                <w:bCs/>
                <w:sz w:val="20"/>
                <w:szCs w:val="20"/>
              </w:rPr>
            </w:pPr>
            <w:hyperlink r:id="rId28"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B971EF" w:rsidP="007F3D94">
            <w:pPr>
              <w:spacing w:after="0" w:line="240" w:lineRule="auto"/>
              <w:rPr>
                <w:bCs/>
                <w:sz w:val="20"/>
                <w:szCs w:val="20"/>
              </w:rPr>
            </w:pPr>
            <w:hyperlink r:id="rId29"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B971EF" w:rsidP="007F3D94">
            <w:pPr>
              <w:spacing w:after="0" w:line="240" w:lineRule="auto"/>
              <w:rPr>
                <w:bCs/>
                <w:sz w:val="20"/>
                <w:szCs w:val="20"/>
              </w:rPr>
            </w:pPr>
            <w:hyperlink r:id="rId30"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B971EF" w:rsidP="007F3D94">
            <w:pPr>
              <w:spacing w:after="0" w:line="240" w:lineRule="auto"/>
              <w:rPr>
                <w:bCs/>
                <w:sz w:val="20"/>
                <w:szCs w:val="20"/>
              </w:rPr>
            </w:pPr>
            <w:hyperlink r:id="rId31"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B971EF" w:rsidP="007F3D94">
            <w:pPr>
              <w:spacing w:after="0" w:line="240" w:lineRule="auto"/>
              <w:rPr>
                <w:bCs/>
                <w:sz w:val="20"/>
                <w:szCs w:val="20"/>
              </w:rPr>
            </w:pPr>
            <w:hyperlink r:id="rId32"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B971EF" w:rsidP="007F3D94">
            <w:pPr>
              <w:spacing w:after="0" w:line="240" w:lineRule="auto"/>
              <w:rPr>
                <w:bCs/>
                <w:sz w:val="20"/>
                <w:szCs w:val="20"/>
              </w:rPr>
            </w:pPr>
            <w:hyperlink r:id="rId33"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B971EF" w:rsidP="007F3D94">
            <w:pPr>
              <w:spacing w:after="0" w:line="240" w:lineRule="auto"/>
              <w:rPr>
                <w:bCs/>
                <w:sz w:val="20"/>
                <w:szCs w:val="20"/>
              </w:rPr>
            </w:pPr>
            <w:hyperlink r:id="rId34"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B971EF" w:rsidP="007F3D94">
            <w:pPr>
              <w:spacing w:after="0" w:line="240" w:lineRule="auto"/>
              <w:rPr>
                <w:bCs/>
                <w:sz w:val="20"/>
                <w:szCs w:val="20"/>
              </w:rPr>
            </w:pPr>
            <w:hyperlink r:id="rId35"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B971EF" w:rsidP="007F3D94">
            <w:pPr>
              <w:spacing w:after="0" w:line="240" w:lineRule="auto"/>
              <w:rPr>
                <w:bCs/>
                <w:sz w:val="20"/>
                <w:szCs w:val="20"/>
              </w:rPr>
            </w:pPr>
            <w:hyperlink r:id="rId36"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8A02B" w14:textId="77777777" w:rsidR="00B971EF" w:rsidRDefault="00B971EF" w:rsidP="0066336C">
      <w:pPr>
        <w:spacing w:after="0" w:line="240" w:lineRule="auto"/>
      </w:pPr>
      <w:r>
        <w:separator/>
      </w:r>
    </w:p>
  </w:endnote>
  <w:endnote w:type="continuationSeparator" w:id="0">
    <w:p w14:paraId="2EE0AE49" w14:textId="77777777" w:rsidR="00B971EF" w:rsidRDefault="00B971E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7E330" w14:textId="77777777" w:rsidR="00B971EF" w:rsidRDefault="00B971EF" w:rsidP="0066336C">
      <w:pPr>
        <w:spacing w:after="0" w:line="240" w:lineRule="auto"/>
      </w:pPr>
      <w:r>
        <w:separator/>
      </w:r>
    </w:p>
  </w:footnote>
  <w:footnote w:type="continuationSeparator" w:id="0">
    <w:p w14:paraId="70686BFD" w14:textId="77777777" w:rsidR="00B971EF" w:rsidRDefault="00B971EF"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1"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15"/>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1"/>
  </w:num>
  <w:num w:numId="10">
    <w:abstractNumId w:val="7"/>
  </w:num>
  <w:num w:numId="11">
    <w:abstractNumId w:val="0"/>
  </w:num>
  <w:num w:numId="12">
    <w:abstractNumId w:val="14"/>
  </w:num>
  <w:num w:numId="13">
    <w:abstractNumId w:val="8"/>
  </w:num>
  <w:num w:numId="14">
    <w:abstractNumId w:val="15"/>
  </w:num>
  <w:num w:numId="15">
    <w:abstractNumId w:val="15"/>
  </w:num>
  <w:num w:numId="16">
    <w:abstractNumId w:val="4"/>
  </w:num>
  <w:num w:numId="17">
    <w:abstractNumId w:val="10"/>
  </w:num>
  <w:num w:numId="18">
    <w:abstractNumId w:val="15"/>
  </w:num>
  <w:num w:numId="19">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 Hao">
    <w15:presenceInfo w15:providerId="None" w15:userId="ZTE - Hao"/>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FF0"/>
    <w:rsid w:val="0001132A"/>
    <w:rsid w:val="0001223C"/>
    <w:rsid w:val="00012652"/>
    <w:rsid w:val="00012792"/>
    <w:rsid w:val="000138DC"/>
    <w:rsid w:val="000143EE"/>
    <w:rsid w:val="00015253"/>
    <w:rsid w:val="00015422"/>
    <w:rsid w:val="00015551"/>
    <w:rsid w:val="0001592B"/>
    <w:rsid w:val="000172AE"/>
    <w:rsid w:val="00017898"/>
    <w:rsid w:val="00020E9C"/>
    <w:rsid w:val="0002130C"/>
    <w:rsid w:val="00023088"/>
    <w:rsid w:val="00023537"/>
    <w:rsid w:val="000251D7"/>
    <w:rsid w:val="00030885"/>
    <w:rsid w:val="00030944"/>
    <w:rsid w:val="000312E8"/>
    <w:rsid w:val="00032244"/>
    <w:rsid w:val="00034954"/>
    <w:rsid w:val="00035E76"/>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749"/>
    <w:rsid w:val="0009754E"/>
    <w:rsid w:val="000A1504"/>
    <w:rsid w:val="000A1772"/>
    <w:rsid w:val="000A1D65"/>
    <w:rsid w:val="000A4A28"/>
    <w:rsid w:val="000A5151"/>
    <w:rsid w:val="000A5593"/>
    <w:rsid w:val="000A6403"/>
    <w:rsid w:val="000A757B"/>
    <w:rsid w:val="000A7811"/>
    <w:rsid w:val="000B095E"/>
    <w:rsid w:val="000B202C"/>
    <w:rsid w:val="000B3AC6"/>
    <w:rsid w:val="000B3B56"/>
    <w:rsid w:val="000B3CFE"/>
    <w:rsid w:val="000B5476"/>
    <w:rsid w:val="000B580D"/>
    <w:rsid w:val="000B5948"/>
    <w:rsid w:val="000B6D3B"/>
    <w:rsid w:val="000B6ED6"/>
    <w:rsid w:val="000B71A3"/>
    <w:rsid w:val="000B7E53"/>
    <w:rsid w:val="000C0168"/>
    <w:rsid w:val="000C0181"/>
    <w:rsid w:val="000C253B"/>
    <w:rsid w:val="000C31F5"/>
    <w:rsid w:val="000C3AB4"/>
    <w:rsid w:val="000C49D5"/>
    <w:rsid w:val="000C4B1E"/>
    <w:rsid w:val="000C6A57"/>
    <w:rsid w:val="000D1FE9"/>
    <w:rsid w:val="000D2C64"/>
    <w:rsid w:val="000D2F9B"/>
    <w:rsid w:val="000D35BB"/>
    <w:rsid w:val="000D62C9"/>
    <w:rsid w:val="000D6851"/>
    <w:rsid w:val="000D7FEF"/>
    <w:rsid w:val="000E2EB4"/>
    <w:rsid w:val="000E2F28"/>
    <w:rsid w:val="000E3A9E"/>
    <w:rsid w:val="000E52BD"/>
    <w:rsid w:val="000E5DF4"/>
    <w:rsid w:val="000E72C1"/>
    <w:rsid w:val="000E77B8"/>
    <w:rsid w:val="000E7EA2"/>
    <w:rsid w:val="000F2737"/>
    <w:rsid w:val="000F33DC"/>
    <w:rsid w:val="000F520E"/>
    <w:rsid w:val="000F606E"/>
    <w:rsid w:val="000F6777"/>
    <w:rsid w:val="0010142B"/>
    <w:rsid w:val="00101FB5"/>
    <w:rsid w:val="001024C6"/>
    <w:rsid w:val="001025B3"/>
    <w:rsid w:val="0010337D"/>
    <w:rsid w:val="00105A4D"/>
    <w:rsid w:val="00105A71"/>
    <w:rsid w:val="00106415"/>
    <w:rsid w:val="00106837"/>
    <w:rsid w:val="00106C14"/>
    <w:rsid w:val="00112B1A"/>
    <w:rsid w:val="0011388E"/>
    <w:rsid w:val="00113C5D"/>
    <w:rsid w:val="0011406C"/>
    <w:rsid w:val="001147A3"/>
    <w:rsid w:val="00114F3D"/>
    <w:rsid w:val="00114F81"/>
    <w:rsid w:val="0011692A"/>
    <w:rsid w:val="001209C6"/>
    <w:rsid w:val="00121A39"/>
    <w:rsid w:val="001230DE"/>
    <w:rsid w:val="00123C0A"/>
    <w:rsid w:val="00124087"/>
    <w:rsid w:val="0012522A"/>
    <w:rsid w:val="00125D75"/>
    <w:rsid w:val="00125F2A"/>
    <w:rsid w:val="00126CDC"/>
    <w:rsid w:val="00127460"/>
    <w:rsid w:val="00130921"/>
    <w:rsid w:val="00130CCF"/>
    <w:rsid w:val="00131B5F"/>
    <w:rsid w:val="0013289B"/>
    <w:rsid w:val="0013339D"/>
    <w:rsid w:val="00136FA6"/>
    <w:rsid w:val="00137401"/>
    <w:rsid w:val="00137ADD"/>
    <w:rsid w:val="00137DC2"/>
    <w:rsid w:val="001408CE"/>
    <w:rsid w:val="00140C36"/>
    <w:rsid w:val="0014162A"/>
    <w:rsid w:val="00143881"/>
    <w:rsid w:val="001460DD"/>
    <w:rsid w:val="00147064"/>
    <w:rsid w:val="001472CD"/>
    <w:rsid w:val="001501BF"/>
    <w:rsid w:val="00151B18"/>
    <w:rsid w:val="00151F17"/>
    <w:rsid w:val="00151FBE"/>
    <w:rsid w:val="001525F0"/>
    <w:rsid w:val="00152A83"/>
    <w:rsid w:val="00153EB2"/>
    <w:rsid w:val="00154080"/>
    <w:rsid w:val="001541EB"/>
    <w:rsid w:val="0015690A"/>
    <w:rsid w:val="00156DDB"/>
    <w:rsid w:val="0016098E"/>
    <w:rsid w:val="00162405"/>
    <w:rsid w:val="00163EF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48E4"/>
    <w:rsid w:val="001D4BE7"/>
    <w:rsid w:val="001D690B"/>
    <w:rsid w:val="001D773A"/>
    <w:rsid w:val="001D7FAB"/>
    <w:rsid w:val="001E07F9"/>
    <w:rsid w:val="001E0EC7"/>
    <w:rsid w:val="001E1881"/>
    <w:rsid w:val="001E2717"/>
    <w:rsid w:val="001E36FE"/>
    <w:rsid w:val="001E40B5"/>
    <w:rsid w:val="001E4E77"/>
    <w:rsid w:val="001E5A7B"/>
    <w:rsid w:val="001E5E75"/>
    <w:rsid w:val="001E6288"/>
    <w:rsid w:val="001E77F0"/>
    <w:rsid w:val="001E7945"/>
    <w:rsid w:val="001E79AA"/>
    <w:rsid w:val="001E7DD9"/>
    <w:rsid w:val="001F00C1"/>
    <w:rsid w:val="001F19F4"/>
    <w:rsid w:val="001F27A8"/>
    <w:rsid w:val="001F5D1B"/>
    <w:rsid w:val="001F7B4E"/>
    <w:rsid w:val="001F7DDB"/>
    <w:rsid w:val="002003D0"/>
    <w:rsid w:val="00200900"/>
    <w:rsid w:val="00201389"/>
    <w:rsid w:val="0020141F"/>
    <w:rsid w:val="00202298"/>
    <w:rsid w:val="00203923"/>
    <w:rsid w:val="0020589D"/>
    <w:rsid w:val="00205F20"/>
    <w:rsid w:val="0020757F"/>
    <w:rsid w:val="00207F4D"/>
    <w:rsid w:val="00210FF5"/>
    <w:rsid w:val="00211336"/>
    <w:rsid w:val="002117F4"/>
    <w:rsid w:val="00212EE0"/>
    <w:rsid w:val="0021314E"/>
    <w:rsid w:val="002139BB"/>
    <w:rsid w:val="002142F2"/>
    <w:rsid w:val="00214D65"/>
    <w:rsid w:val="002154C6"/>
    <w:rsid w:val="00215BC4"/>
    <w:rsid w:val="002174C8"/>
    <w:rsid w:val="00221516"/>
    <w:rsid w:val="00222C98"/>
    <w:rsid w:val="00223423"/>
    <w:rsid w:val="00223FE0"/>
    <w:rsid w:val="00224AEA"/>
    <w:rsid w:val="00224E58"/>
    <w:rsid w:val="002278BD"/>
    <w:rsid w:val="00227F25"/>
    <w:rsid w:val="00230FC4"/>
    <w:rsid w:val="002312D4"/>
    <w:rsid w:val="0023142A"/>
    <w:rsid w:val="002318EB"/>
    <w:rsid w:val="0023193B"/>
    <w:rsid w:val="0023248B"/>
    <w:rsid w:val="00233337"/>
    <w:rsid w:val="0023564F"/>
    <w:rsid w:val="00237076"/>
    <w:rsid w:val="002375CC"/>
    <w:rsid w:val="0024046D"/>
    <w:rsid w:val="00240DE7"/>
    <w:rsid w:val="00241114"/>
    <w:rsid w:val="00242AAB"/>
    <w:rsid w:val="00243E72"/>
    <w:rsid w:val="002442A7"/>
    <w:rsid w:val="002447FB"/>
    <w:rsid w:val="00244F8E"/>
    <w:rsid w:val="00245DA6"/>
    <w:rsid w:val="002466A2"/>
    <w:rsid w:val="002467F5"/>
    <w:rsid w:val="00246D5A"/>
    <w:rsid w:val="00246EE8"/>
    <w:rsid w:val="00247EFD"/>
    <w:rsid w:val="00251FC0"/>
    <w:rsid w:val="0025230D"/>
    <w:rsid w:val="00253C6B"/>
    <w:rsid w:val="00253EEF"/>
    <w:rsid w:val="002544C1"/>
    <w:rsid w:val="00255527"/>
    <w:rsid w:val="00255997"/>
    <w:rsid w:val="00255B4A"/>
    <w:rsid w:val="002564EE"/>
    <w:rsid w:val="00261CA1"/>
    <w:rsid w:val="0026210D"/>
    <w:rsid w:val="002622F1"/>
    <w:rsid w:val="00263BBB"/>
    <w:rsid w:val="00263CB0"/>
    <w:rsid w:val="0026559D"/>
    <w:rsid w:val="0026706D"/>
    <w:rsid w:val="002675D4"/>
    <w:rsid w:val="00267C94"/>
    <w:rsid w:val="002703E8"/>
    <w:rsid w:val="0027132E"/>
    <w:rsid w:val="0027317A"/>
    <w:rsid w:val="00273A5E"/>
    <w:rsid w:val="002745DD"/>
    <w:rsid w:val="002747AE"/>
    <w:rsid w:val="00274AB0"/>
    <w:rsid w:val="00274E78"/>
    <w:rsid w:val="00274E9C"/>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2C2"/>
    <w:rsid w:val="002B4A75"/>
    <w:rsid w:val="002B507D"/>
    <w:rsid w:val="002B6475"/>
    <w:rsid w:val="002B7DED"/>
    <w:rsid w:val="002C0777"/>
    <w:rsid w:val="002C0AB2"/>
    <w:rsid w:val="002C0DDD"/>
    <w:rsid w:val="002C1775"/>
    <w:rsid w:val="002C1BCD"/>
    <w:rsid w:val="002C1E4A"/>
    <w:rsid w:val="002C27FC"/>
    <w:rsid w:val="002C2828"/>
    <w:rsid w:val="002C3D93"/>
    <w:rsid w:val="002C3E19"/>
    <w:rsid w:val="002C3FBD"/>
    <w:rsid w:val="002C4CC4"/>
    <w:rsid w:val="002C5306"/>
    <w:rsid w:val="002D0A9B"/>
    <w:rsid w:val="002D186A"/>
    <w:rsid w:val="002D332F"/>
    <w:rsid w:val="002D3744"/>
    <w:rsid w:val="002D4EF9"/>
    <w:rsid w:val="002D5182"/>
    <w:rsid w:val="002D5B66"/>
    <w:rsid w:val="002D668F"/>
    <w:rsid w:val="002E10C4"/>
    <w:rsid w:val="002E381C"/>
    <w:rsid w:val="002E4A21"/>
    <w:rsid w:val="002E4D93"/>
    <w:rsid w:val="002E508E"/>
    <w:rsid w:val="002E52EB"/>
    <w:rsid w:val="002E599F"/>
    <w:rsid w:val="002E5A81"/>
    <w:rsid w:val="002E6DD1"/>
    <w:rsid w:val="002E6EC8"/>
    <w:rsid w:val="002E7673"/>
    <w:rsid w:val="002F1BDE"/>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241F"/>
    <w:rsid w:val="00312900"/>
    <w:rsid w:val="0031652C"/>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4C84"/>
    <w:rsid w:val="00335462"/>
    <w:rsid w:val="0034035D"/>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2F"/>
    <w:rsid w:val="00374AD2"/>
    <w:rsid w:val="00376668"/>
    <w:rsid w:val="00376B70"/>
    <w:rsid w:val="00377814"/>
    <w:rsid w:val="00377DCF"/>
    <w:rsid w:val="00380990"/>
    <w:rsid w:val="00381E4F"/>
    <w:rsid w:val="00382633"/>
    <w:rsid w:val="003828E5"/>
    <w:rsid w:val="00383D7F"/>
    <w:rsid w:val="00383EDE"/>
    <w:rsid w:val="003841BD"/>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C01E0"/>
    <w:rsid w:val="003C1472"/>
    <w:rsid w:val="003C1E89"/>
    <w:rsid w:val="003C3935"/>
    <w:rsid w:val="003C4926"/>
    <w:rsid w:val="003C4BDD"/>
    <w:rsid w:val="003C7B8B"/>
    <w:rsid w:val="003D0707"/>
    <w:rsid w:val="003D1131"/>
    <w:rsid w:val="003D1584"/>
    <w:rsid w:val="003D173B"/>
    <w:rsid w:val="003D190C"/>
    <w:rsid w:val="003D1ED4"/>
    <w:rsid w:val="003D26B8"/>
    <w:rsid w:val="003D5FFA"/>
    <w:rsid w:val="003D6847"/>
    <w:rsid w:val="003D687F"/>
    <w:rsid w:val="003D6DB1"/>
    <w:rsid w:val="003D7919"/>
    <w:rsid w:val="003E0E3F"/>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5D70"/>
    <w:rsid w:val="003F7591"/>
    <w:rsid w:val="003F76D2"/>
    <w:rsid w:val="0040080C"/>
    <w:rsid w:val="00401456"/>
    <w:rsid w:val="00401A19"/>
    <w:rsid w:val="00401CE8"/>
    <w:rsid w:val="00401D7A"/>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2153E"/>
    <w:rsid w:val="004223BA"/>
    <w:rsid w:val="00422711"/>
    <w:rsid w:val="004233EB"/>
    <w:rsid w:val="00423C56"/>
    <w:rsid w:val="0042410F"/>
    <w:rsid w:val="00425104"/>
    <w:rsid w:val="00425744"/>
    <w:rsid w:val="00426D2F"/>
    <w:rsid w:val="00430366"/>
    <w:rsid w:val="00430B34"/>
    <w:rsid w:val="00431B9A"/>
    <w:rsid w:val="004326A2"/>
    <w:rsid w:val="00434062"/>
    <w:rsid w:val="0043595E"/>
    <w:rsid w:val="004377F1"/>
    <w:rsid w:val="00440233"/>
    <w:rsid w:val="00441EF3"/>
    <w:rsid w:val="004426CF"/>
    <w:rsid w:val="00443A26"/>
    <w:rsid w:val="00444ACA"/>
    <w:rsid w:val="00445B17"/>
    <w:rsid w:val="00446A9C"/>
    <w:rsid w:val="00447BD8"/>
    <w:rsid w:val="00450F0B"/>
    <w:rsid w:val="00451B50"/>
    <w:rsid w:val="0045368A"/>
    <w:rsid w:val="0045504A"/>
    <w:rsid w:val="00461B19"/>
    <w:rsid w:val="00462C0C"/>
    <w:rsid w:val="00463647"/>
    <w:rsid w:val="00465063"/>
    <w:rsid w:val="00465A47"/>
    <w:rsid w:val="00466C5E"/>
    <w:rsid w:val="004673B5"/>
    <w:rsid w:val="00470244"/>
    <w:rsid w:val="004715AF"/>
    <w:rsid w:val="00471FAD"/>
    <w:rsid w:val="00472851"/>
    <w:rsid w:val="004733A4"/>
    <w:rsid w:val="00473F1D"/>
    <w:rsid w:val="00474CDF"/>
    <w:rsid w:val="00475655"/>
    <w:rsid w:val="00476E57"/>
    <w:rsid w:val="004816F8"/>
    <w:rsid w:val="00481BEA"/>
    <w:rsid w:val="004822FD"/>
    <w:rsid w:val="00482C78"/>
    <w:rsid w:val="00482E1A"/>
    <w:rsid w:val="00482EA2"/>
    <w:rsid w:val="00482F5D"/>
    <w:rsid w:val="00483121"/>
    <w:rsid w:val="00483FDB"/>
    <w:rsid w:val="00485635"/>
    <w:rsid w:val="00485A0F"/>
    <w:rsid w:val="00485BFA"/>
    <w:rsid w:val="00485EFD"/>
    <w:rsid w:val="00486DB6"/>
    <w:rsid w:val="00487455"/>
    <w:rsid w:val="004878F3"/>
    <w:rsid w:val="00490407"/>
    <w:rsid w:val="00491316"/>
    <w:rsid w:val="00491AEC"/>
    <w:rsid w:val="00492ABA"/>
    <w:rsid w:val="004937B6"/>
    <w:rsid w:val="00494043"/>
    <w:rsid w:val="004948DA"/>
    <w:rsid w:val="0049626E"/>
    <w:rsid w:val="00497CA1"/>
    <w:rsid w:val="004A01BD"/>
    <w:rsid w:val="004A5E8C"/>
    <w:rsid w:val="004B039F"/>
    <w:rsid w:val="004B380E"/>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E2D"/>
    <w:rsid w:val="004E228E"/>
    <w:rsid w:val="004E2C49"/>
    <w:rsid w:val="004E5905"/>
    <w:rsid w:val="004E7593"/>
    <w:rsid w:val="004F027C"/>
    <w:rsid w:val="004F0D9B"/>
    <w:rsid w:val="004F2213"/>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7C3"/>
    <w:rsid w:val="005149CB"/>
    <w:rsid w:val="00514DC5"/>
    <w:rsid w:val="00515754"/>
    <w:rsid w:val="00516011"/>
    <w:rsid w:val="0051764F"/>
    <w:rsid w:val="00520390"/>
    <w:rsid w:val="00522ACC"/>
    <w:rsid w:val="00523BD1"/>
    <w:rsid w:val="00525236"/>
    <w:rsid w:val="0052662D"/>
    <w:rsid w:val="00527106"/>
    <w:rsid w:val="00531E2A"/>
    <w:rsid w:val="00531FC8"/>
    <w:rsid w:val="00533D6D"/>
    <w:rsid w:val="005354B5"/>
    <w:rsid w:val="0053671B"/>
    <w:rsid w:val="005377FE"/>
    <w:rsid w:val="005405CF"/>
    <w:rsid w:val="00541CB9"/>
    <w:rsid w:val="005420F1"/>
    <w:rsid w:val="00542CF3"/>
    <w:rsid w:val="00543246"/>
    <w:rsid w:val="0054365A"/>
    <w:rsid w:val="005463D5"/>
    <w:rsid w:val="00547090"/>
    <w:rsid w:val="00547748"/>
    <w:rsid w:val="0055084D"/>
    <w:rsid w:val="00553256"/>
    <w:rsid w:val="00554B19"/>
    <w:rsid w:val="0056054B"/>
    <w:rsid w:val="005620AE"/>
    <w:rsid w:val="00563E78"/>
    <w:rsid w:val="00565F4A"/>
    <w:rsid w:val="005665E7"/>
    <w:rsid w:val="00566A17"/>
    <w:rsid w:val="00567BBF"/>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4EE"/>
    <w:rsid w:val="00596587"/>
    <w:rsid w:val="00597713"/>
    <w:rsid w:val="005A0970"/>
    <w:rsid w:val="005A2D29"/>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2BE3"/>
    <w:rsid w:val="005C3F4C"/>
    <w:rsid w:val="005C48C5"/>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8FF"/>
    <w:rsid w:val="00603B9D"/>
    <w:rsid w:val="00603E6E"/>
    <w:rsid w:val="00604EC1"/>
    <w:rsid w:val="006057FB"/>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0701"/>
    <w:rsid w:val="0062119E"/>
    <w:rsid w:val="00621368"/>
    <w:rsid w:val="00621D13"/>
    <w:rsid w:val="00622A84"/>
    <w:rsid w:val="00624DBF"/>
    <w:rsid w:val="00624FAE"/>
    <w:rsid w:val="006259A9"/>
    <w:rsid w:val="006263C5"/>
    <w:rsid w:val="00626A42"/>
    <w:rsid w:val="0062741A"/>
    <w:rsid w:val="00630C38"/>
    <w:rsid w:val="0063231E"/>
    <w:rsid w:val="00633BF0"/>
    <w:rsid w:val="00633F36"/>
    <w:rsid w:val="00640073"/>
    <w:rsid w:val="006417C8"/>
    <w:rsid w:val="006417FC"/>
    <w:rsid w:val="00642819"/>
    <w:rsid w:val="00643F93"/>
    <w:rsid w:val="006458E5"/>
    <w:rsid w:val="00646100"/>
    <w:rsid w:val="00647705"/>
    <w:rsid w:val="00647898"/>
    <w:rsid w:val="00647A9E"/>
    <w:rsid w:val="006507CA"/>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39E2"/>
    <w:rsid w:val="00673EFF"/>
    <w:rsid w:val="006745E5"/>
    <w:rsid w:val="006748E9"/>
    <w:rsid w:val="00674AAC"/>
    <w:rsid w:val="00675DF1"/>
    <w:rsid w:val="00675E11"/>
    <w:rsid w:val="00680592"/>
    <w:rsid w:val="00681627"/>
    <w:rsid w:val="006839BF"/>
    <w:rsid w:val="00685272"/>
    <w:rsid w:val="0068533C"/>
    <w:rsid w:val="00685733"/>
    <w:rsid w:val="006859CC"/>
    <w:rsid w:val="0068648A"/>
    <w:rsid w:val="006867AF"/>
    <w:rsid w:val="00687981"/>
    <w:rsid w:val="006904A5"/>
    <w:rsid w:val="00690994"/>
    <w:rsid w:val="00691E21"/>
    <w:rsid w:val="0069413A"/>
    <w:rsid w:val="006959B3"/>
    <w:rsid w:val="00696319"/>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7C6"/>
    <w:rsid w:val="006A5FC0"/>
    <w:rsid w:val="006A663B"/>
    <w:rsid w:val="006A6883"/>
    <w:rsid w:val="006A72B3"/>
    <w:rsid w:val="006A7870"/>
    <w:rsid w:val="006B08E4"/>
    <w:rsid w:val="006B0F61"/>
    <w:rsid w:val="006B21DA"/>
    <w:rsid w:val="006B237A"/>
    <w:rsid w:val="006B3DEA"/>
    <w:rsid w:val="006B4D2B"/>
    <w:rsid w:val="006B4E6A"/>
    <w:rsid w:val="006B585F"/>
    <w:rsid w:val="006C0A23"/>
    <w:rsid w:val="006C0A6E"/>
    <w:rsid w:val="006C0C0A"/>
    <w:rsid w:val="006C225F"/>
    <w:rsid w:val="006C253B"/>
    <w:rsid w:val="006C27FE"/>
    <w:rsid w:val="006C43A0"/>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33B1"/>
    <w:rsid w:val="006F40BB"/>
    <w:rsid w:val="006F475B"/>
    <w:rsid w:val="006F6466"/>
    <w:rsid w:val="006F6616"/>
    <w:rsid w:val="006F6A1F"/>
    <w:rsid w:val="007020DC"/>
    <w:rsid w:val="007033D3"/>
    <w:rsid w:val="00703FE1"/>
    <w:rsid w:val="0070469F"/>
    <w:rsid w:val="00704936"/>
    <w:rsid w:val="00705668"/>
    <w:rsid w:val="00705708"/>
    <w:rsid w:val="00706401"/>
    <w:rsid w:val="00706B5B"/>
    <w:rsid w:val="00706F7B"/>
    <w:rsid w:val="00707909"/>
    <w:rsid w:val="007105F4"/>
    <w:rsid w:val="007107AB"/>
    <w:rsid w:val="0071199A"/>
    <w:rsid w:val="00713893"/>
    <w:rsid w:val="00717535"/>
    <w:rsid w:val="007200E2"/>
    <w:rsid w:val="00720136"/>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44AE"/>
    <w:rsid w:val="0074560B"/>
    <w:rsid w:val="007456AA"/>
    <w:rsid w:val="007456C1"/>
    <w:rsid w:val="007473BF"/>
    <w:rsid w:val="00747936"/>
    <w:rsid w:val="00750F46"/>
    <w:rsid w:val="007510C9"/>
    <w:rsid w:val="00752698"/>
    <w:rsid w:val="00752A3B"/>
    <w:rsid w:val="00752C3E"/>
    <w:rsid w:val="00753FFC"/>
    <w:rsid w:val="00754523"/>
    <w:rsid w:val="0075511E"/>
    <w:rsid w:val="00756AFA"/>
    <w:rsid w:val="00756D0A"/>
    <w:rsid w:val="00756D69"/>
    <w:rsid w:val="007616D9"/>
    <w:rsid w:val="007626BE"/>
    <w:rsid w:val="00763A73"/>
    <w:rsid w:val="007647C8"/>
    <w:rsid w:val="00767248"/>
    <w:rsid w:val="00770987"/>
    <w:rsid w:val="00772436"/>
    <w:rsid w:val="007745CA"/>
    <w:rsid w:val="00776B14"/>
    <w:rsid w:val="00777186"/>
    <w:rsid w:val="00781341"/>
    <w:rsid w:val="007814FF"/>
    <w:rsid w:val="00783B44"/>
    <w:rsid w:val="007855C5"/>
    <w:rsid w:val="00787177"/>
    <w:rsid w:val="00791489"/>
    <w:rsid w:val="00792087"/>
    <w:rsid w:val="007926B0"/>
    <w:rsid w:val="007929AE"/>
    <w:rsid w:val="00792ABB"/>
    <w:rsid w:val="00793EA1"/>
    <w:rsid w:val="0079435A"/>
    <w:rsid w:val="00794BCD"/>
    <w:rsid w:val="00794BED"/>
    <w:rsid w:val="00796731"/>
    <w:rsid w:val="007A084E"/>
    <w:rsid w:val="007A1050"/>
    <w:rsid w:val="007A19DD"/>
    <w:rsid w:val="007A1B27"/>
    <w:rsid w:val="007A1CA7"/>
    <w:rsid w:val="007A2706"/>
    <w:rsid w:val="007A29DF"/>
    <w:rsid w:val="007A2A92"/>
    <w:rsid w:val="007A2C29"/>
    <w:rsid w:val="007A3A47"/>
    <w:rsid w:val="007A4450"/>
    <w:rsid w:val="007A7448"/>
    <w:rsid w:val="007A79A2"/>
    <w:rsid w:val="007B25C3"/>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3F36"/>
    <w:rsid w:val="007D4154"/>
    <w:rsid w:val="007D4209"/>
    <w:rsid w:val="007D4557"/>
    <w:rsid w:val="007D6B40"/>
    <w:rsid w:val="007D770C"/>
    <w:rsid w:val="007E0597"/>
    <w:rsid w:val="007E1545"/>
    <w:rsid w:val="007E1E8C"/>
    <w:rsid w:val="007E1FA5"/>
    <w:rsid w:val="007E31D0"/>
    <w:rsid w:val="007E3B2E"/>
    <w:rsid w:val="007E45F7"/>
    <w:rsid w:val="007E46A3"/>
    <w:rsid w:val="007E4F07"/>
    <w:rsid w:val="007E52F3"/>
    <w:rsid w:val="007E5E5F"/>
    <w:rsid w:val="007E615E"/>
    <w:rsid w:val="007E739C"/>
    <w:rsid w:val="007E787D"/>
    <w:rsid w:val="007F0EEA"/>
    <w:rsid w:val="007F18E5"/>
    <w:rsid w:val="007F2673"/>
    <w:rsid w:val="007F2AE7"/>
    <w:rsid w:val="007F2F0C"/>
    <w:rsid w:val="007F3D94"/>
    <w:rsid w:val="007F4A7D"/>
    <w:rsid w:val="007F5668"/>
    <w:rsid w:val="007F5ED9"/>
    <w:rsid w:val="007F69F5"/>
    <w:rsid w:val="007F7170"/>
    <w:rsid w:val="008006E1"/>
    <w:rsid w:val="00801284"/>
    <w:rsid w:val="0080299A"/>
    <w:rsid w:val="00803676"/>
    <w:rsid w:val="008046CD"/>
    <w:rsid w:val="00805060"/>
    <w:rsid w:val="00806A17"/>
    <w:rsid w:val="00810056"/>
    <w:rsid w:val="00811188"/>
    <w:rsid w:val="00811EED"/>
    <w:rsid w:val="0081337B"/>
    <w:rsid w:val="00813624"/>
    <w:rsid w:val="00813AF8"/>
    <w:rsid w:val="00813E03"/>
    <w:rsid w:val="00813E42"/>
    <w:rsid w:val="008140B4"/>
    <w:rsid w:val="00814B39"/>
    <w:rsid w:val="008150CA"/>
    <w:rsid w:val="00815374"/>
    <w:rsid w:val="00815C74"/>
    <w:rsid w:val="00816164"/>
    <w:rsid w:val="00816643"/>
    <w:rsid w:val="00816B97"/>
    <w:rsid w:val="00817EFB"/>
    <w:rsid w:val="00821346"/>
    <w:rsid w:val="00826878"/>
    <w:rsid w:val="00831631"/>
    <w:rsid w:val="008319F3"/>
    <w:rsid w:val="0083214E"/>
    <w:rsid w:val="00832EFE"/>
    <w:rsid w:val="00834AC6"/>
    <w:rsid w:val="00835005"/>
    <w:rsid w:val="00835FCA"/>
    <w:rsid w:val="008365D7"/>
    <w:rsid w:val="00836D07"/>
    <w:rsid w:val="00841316"/>
    <w:rsid w:val="008416C1"/>
    <w:rsid w:val="00841821"/>
    <w:rsid w:val="00841A6F"/>
    <w:rsid w:val="00841D98"/>
    <w:rsid w:val="0084379D"/>
    <w:rsid w:val="00843DE6"/>
    <w:rsid w:val="00844645"/>
    <w:rsid w:val="00846071"/>
    <w:rsid w:val="00847ABE"/>
    <w:rsid w:val="00847C0A"/>
    <w:rsid w:val="00847E50"/>
    <w:rsid w:val="0085036A"/>
    <w:rsid w:val="0085087D"/>
    <w:rsid w:val="008514C3"/>
    <w:rsid w:val="008516F8"/>
    <w:rsid w:val="00851755"/>
    <w:rsid w:val="0085179B"/>
    <w:rsid w:val="00852704"/>
    <w:rsid w:val="00852C5A"/>
    <w:rsid w:val="00853FDA"/>
    <w:rsid w:val="00854C16"/>
    <w:rsid w:val="008565C0"/>
    <w:rsid w:val="00857C14"/>
    <w:rsid w:val="0086001A"/>
    <w:rsid w:val="008603F8"/>
    <w:rsid w:val="00862CAE"/>
    <w:rsid w:val="0086311F"/>
    <w:rsid w:val="00863168"/>
    <w:rsid w:val="00865284"/>
    <w:rsid w:val="008668C6"/>
    <w:rsid w:val="00866B0B"/>
    <w:rsid w:val="0086749D"/>
    <w:rsid w:val="008708FD"/>
    <w:rsid w:val="00870AB4"/>
    <w:rsid w:val="00871554"/>
    <w:rsid w:val="00871CBC"/>
    <w:rsid w:val="00872422"/>
    <w:rsid w:val="00877272"/>
    <w:rsid w:val="00880887"/>
    <w:rsid w:val="00881172"/>
    <w:rsid w:val="008815EC"/>
    <w:rsid w:val="0088326E"/>
    <w:rsid w:val="008863EC"/>
    <w:rsid w:val="0088694D"/>
    <w:rsid w:val="00886F79"/>
    <w:rsid w:val="00887A1E"/>
    <w:rsid w:val="00887BAC"/>
    <w:rsid w:val="00887D78"/>
    <w:rsid w:val="00887E77"/>
    <w:rsid w:val="00892128"/>
    <w:rsid w:val="00892F1C"/>
    <w:rsid w:val="00893CC3"/>
    <w:rsid w:val="0089452E"/>
    <w:rsid w:val="008948F8"/>
    <w:rsid w:val="00895110"/>
    <w:rsid w:val="008952F7"/>
    <w:rsid w:val="008958E3"/>
    <w:rsid w:val="00896EFD"/>
    <w:rsid w:val="008979B0"/>
    <w:rsid w:val="008A0314"/>
    <w:rsid w:val="008A0461"/>
    <w:rsid w:val="008A4491"/>
    <w:rsid w:val="008A5929"/>
    <w:rsid w:val="008A5C36"/>
    <w:rsid w:val="008A6BD9"/>
    <w:rsid w:val="008A6F2D"/>
    <w:rsid w:val="008A7FA6"/>
    <w:rsid w:val="008B12E9"/>
    <w:rsid w:val="008B1881"/>
    <w:rsid w:val="008B2EDC"/>
    <w:rsid w:val="008B4F25"/>
    <w:rsid w:val="008B5F3A"/>
    <w:rsid w:val="008B625B"/>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A58"/>
    <w:rsid w:val="008D2E5E"/>
    <w:rsid w:val="008D32D2"/>
    <w:rsid w:val="008D3D09"/>
    <w:rsid w:val="008D4574"/>
    <w:rsid w:val="008D663B"/>
    <w:rsid w:val="008D714E"/>
    <w:rsid w:val="008D7941"/>
    <w:rsid w:val="008E1216"/>
    <w:rsid w:val="008E4520"/>
    <w:rsid w:val="008E548B"/>
    <w:rsid w:val="008E771A"/>
    <w:rsid w:val="008E7B56"/>
    <w:rsid w:val="008E7E8E"/>
    <w:rsid w:val="008E7FEB"/>
    <w:rsid w:val="008F1095"/>
    <w:rsid w:val="008F1777"/>
    <w:rsid w:val="008F1B8F"/>
    <w:rsid w:val="008F21FB"/>
    <w:rsid w:val="008F4EB9"/>
    <w:rsid w:val="008F5A83"/>
    <w:rsid w:val="008F5B3F"/>
    <w:rsid w:val="008F6499"/>
    <w:rsid w:val="008F6CF3"/>
    <w:rsid w:val="008F7EC2"/>
    <w:rsid w:val="008F7F71"/>
    <w:rsid w:val="00900126"/>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2B"/>
    <w:rsid w:val="0092445C"/>
    <w:rsid w:val="009276AF"/>
    <w:rsid w:val="00930171"/>
    <w:rsid w:val="00931196"/>
    <w:rsid w:val="009311A7"/>
    <w:rsid w:val="009316F2"/>
    <w:rsid w:val="00933959"/>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182C"/>
    <w:rsid w:val="00961A49"/>
    <w:rsid w:val="0096269C"/>
    <w:rsid w:val="009634AA"/>
    <w:rsid w:val="00963732"/>
    <w:rsid w:val="009637BF"/>
    <w:rsid w:val="00964C71"/>
    <w:rsid w:val="00967490"/>
    <w:rsid w:val="0097051C"/>
    <w:rsid w:val="00970E4C"/>
    <w:rsid w:val="009711C4"/>
    <w:rsid w:val="009714E6"/>
    <w:rsid w:val="009722F9"/>
    <w:rsid w:val="009725A8"/>
    <w:rsid w:val="00973463"/>
    <w:rsid w:val="0097433B"/>
    <w:rsid w:val="00974593"/>
    <w:rsid w:val="00975B04"/>
    <w:rsid w:val="009768E6"/>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5A5"/>
    <w:rsid w:val="009A28AF"/>
    <w:rsid w:val="009A4D97"/>
    <w:rsid w:val="009A4F2E"/>
    <w:rsid w:val="009A571B"/>
    <w:rsid w:val="009A577A"/>
    <w:rsid w:val="009A5989"/>
    <w:rsid w:val="009A6170"/>
    <w:rsid w:val="009A6718"/>
    <w:rsid w:val="009A714F"/>
    <w:rsid w:val="009A73A9"/>
    <w:rsid w:val="009A75C5"/>
    <w:rsid w:val="009B039F"/>
    <w:rsid w:val="009B2351"/>
    <w:rsid w:val="009B27C1"/>
    <w:rsid w:val="009B2A5D"/>
    <w:rsid w:val="009B3223"/>
    <w:rsid w:val="009B3380"/>
    <w:rsid w:val="009B3BB6"/>
    <w:rsid w:val="009B4F15"/>
    <w:rsid w:val="009B5507"/>
    <w:rsid w:val="009B5522"/>
    <w:rsid w:val="009C16E7"/>
    <w:rsid w:val="009C2890"/>
    <w:rsid w:val="009C3616"/>
    <w:rsid w:val="009C78D7"/>
    <w:rsid w:val="009D34A6"/>
    <w:rsid w:val="009D4915"/>
    <w:rsid w:val="009D50AF"/>
    <w:rsid w:val="009D5B61"/>
    <w:rsid w:val="009D5E09"/>
    <w:rsid w:val="009D63B0"/>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4D29"/>
    <w:rsid w:val="009F513D"/>
    <w:rsid w:val="009F5D48"/>
    <w:rsid w:val="009F6065"/>
    <w:rsid w:val="009F6D0B"/>
    <w:rsid w:val="009F7285"/>
    <w:rsid w:val="009F7B76"/>
    <w:rsid w:val="00A0262E"/>
    <w:rsid w:val="00A03F48"/>
    <w:rsid w:val="00A0416E"/>
    <w:rsid w:val="00A044A2"/>
    <w:rsid w:val="00A048BC"/>
    <w:rsid w:val="00A048D5"/>
    <w:rsid w:val="00A0607A"/>
    <w:rsid w:val="00A125B2"/>
    <w:rsid w:val="00A12DF9"/>
    <w:rsid w:val="00A144B3"/>
    <w:rsid w:val="00A14DF8"/>
    <w:rsid w:val="00A151D8"/>
    <w:rsid w:val="00A15E61"/>
    <w:rsid w:val="00A16080"/>
    <w:rsid w:val="00A175CA"/>
    <w:rsid w:val="00A20422"/>
    <w:rsid w:val="00A22D77"/>
    <w:rsid w:val="00A245A5"/>
    <w:rsid w:val="00A24866"/>
    <w:rsid w:val="00A24BDF"/>
    <w:rsid w:val="00A25049"/>
    <w:rsid w:val="00A25B2C"/>
    <w:rsid w:val="00A26EBB"/>
    <w:rsid w:val="00A2770C"/>
    <w:rsid w:val="00A3033E"/>
    <w:rsid w:val="00A303CB"/>
    <w:rsid w:val="00A308BB"/>
    <w:rsid w:val="00A318C1"/>
    <w:rsid w:val="00A31DFB"/>
    <w:rsid w:val="00A3271D"/>
    <w:rsid w:val="00A33B6D"/>
    <w:rsid w:val="00A33FFC"/>
    <w:rsid w:val="00A35A1A"/>
    <w:rsid w:val="00A3748B"/>
    <w:rsid w:val="00A37D13"/>
    <w:rsid w:val="00A43924"/>
    <w:rsid w:val="00A4556A"/>
    <w:rsid w:val="00A46CA2"/>
    <w:rsid w:val="00A507F5"/>
    <w:rsid w:val="00A50CA0"/>
    <w:rsid w:val="00A52882"/>
    <w:rsid w:val="00A53092"/>
    <w:rsid w:val="00A5401F"/>
    <w:rsid w:val="00A54B5D"/>
    <w:rsid w:val="00A55E7D"/>
    <w:rsid w:val="00A55F4C"/>
    <w:rsid w:val="00A55FB2"/>
    <w:rsid w:val="00A5765C"/>
    <w:rsid w:val="00A6296F"/>
    <w:rsid w:val="00A63C8E"/>
    <w:rsid w:val="00A64877"/>
    <w:rsid w:val="00A64E30"/>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816FD"/>
    <w:rsid w:val="00A82805"/>
    <w:rsid w:val="00A83C2C"/>
    <w:rsid w:val="00A83E28"/>
    <w:rsid w:val="00A84603"/>
    <w:rsid w:val="00A873C5"/>
    <w:rsid w:val="00A877F6"/>
    <w:rsid w:val="00A87E5B"/>
    <w:rsid w:val="00A90E7F"/>
    <w:rsid w:val="00A90F5B"/>
    <w:rsid w:val="00A91CCD"/>
    <w:rsid w:val="00A93225"/>
    <w:rsid w:val="00A93CE0"/>
    <w:rsid w:val="00A942B4"/>
    <w:rsid w:val="00A942E9"/>
    <w:rsid w:val="00AA1E5E"/>
    <w:rsid w:val="00AA2A6B"/>
    <w:rsid w:val="00AA531D"/>
    <w:rsid w:val="00AA5CBE"/>
    <w:rsid w:val="00AA5CE2"/>
    <w:rsid w:val="00AA5D8A"/>
    <w:rsid w:val="00AA5E22"/>
    <w:rsid w:val="00AA6CF7"/>
    <w:rsid w:val="00AB021E"/>
    <w:rsid w:val="00AB2114"/>
    <w:rsid w:val="00AB4689"/>
    <w:rsid w:val="00AB4ACB"/>
    <w:rsid w:val="00AB5654"/>
    <w:rsid w:val="00AB5677"/>
    <w:rsid w:val="00AB598D"/>
    <w:rsid w:val="00AB6048"/>
    <w:rsid w:val="00AB612C"/>
    <w:rsid w:val="00AB79A2"/>
    <w:rsid w:val="00AB7D97"/>
    <w:rsid w:val="00AC09B2"/>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E0"/>
    <w:rsid w:val="00AF25C7"/>
    <w:rsid w:val="00AF3AA9"/>
    <w:rsid w:val="00AF411C"/>
    <w:rsid w:val="00AF448D"/>
    <w:rsid w:val="00AF495F"/>
    <w:rsid w:val="00AF55BF"/>
    <w:rsid w:val="00AF59A4"/>
    <w:rsid w:val="00AF6154"/>
    <w:rsid w:val="00AF67CB"/>
    <w:rsid w:val="00AF7474"/>
    <w:rsid w:val="00AF7B0F"/>
    <w:rsid w:val="00B0041B"/>
    <w:rsid w:val="00B00BE4"/>
    <w:rsid w:val="00B0173C"/>
    <w:rsid w:val="00B0193A"/>
    <w:rsid w:val="00B04553"/>
    <w:rsid w:val="00B05A9A"/>
    <w:rsid w:val="00B05DD6"/>
    <w:rsid w:val="00B064C9"/>
    <w:rsid w:val="00B06E4A"/>
    <w:rsid w:val="00B07676"/>
    <w:rsid w:val="00B1161B"/>
    <w:rsid w:val="00B133A9"/>
    <w:rsid w:val="00B17B83"/>
    <w:rsid w:val="00B20A23"/>
    <w:rsid w:val="00B20CCD"/>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CC2"/>
    <w:rsid w:val="00B660D0"/>
    <w:rsid w:val="00B66FE7"/>
    <w:rsid w:val="00B6703B"/>
    <w:rsid w:val="00B67286"/>
    <w:rsid w:val="00B67752"/>
    <w:rsid w:val="00B67D8F"/>
    <w:rsid w:val="00B709AE"/>
    <w:rsid w:val="00B712C6"/>
    <w:rsid w:val="00B71894"/>
    <w:rsid w:val="00B734FE"/>
    <w:rsid w:val="00B74370"/>
    <w:rsid w:val="00B74BF0"/>
    <w:rsid w:val="00B756C8"/>
    <w:rsid w:val="00B80E51"/>
    <w:rsid w:val="00B82947"/>
    <w:rsid w:val="00B838C1"/>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CC3"/>
    <w:rsid w:val="00BA69F2"/>
    <w:rsid w:val="00BA6EEA"/>
    <w:rsid w:val="00BA7949"/>
    <w:rsid w:val="00BB0096"/>
    <w:rsid w:val="00BB0692"/>
    <w:rsid w:val="00BB0CD8"/>
    <w:rsid w:val="00BB33C6"/>
    <w:rsid w:val="00BB4C3E"/>
    <w:rsid w:val="00BB5545"/>
    <w:rsid w:val="00BB637C"/>
    <w:rsid w:val="00BC089B"/>
    <w:rsid w:val="00BC1842"/>
    <w:rsid w:val="00BC3FF5"/>
    <w:rsid w:val="00BC57DD"/>
    <w:rsid w:val="00BC5D1B"/>
    <w:rsid w:val="00BC6334"/>
    <w:rsid w:val="00BC63E8"/>
    <w:rsid w:val="00BC7F69"/>
    <w:rsid w:val="00BD0365"/>
    <w:rsid w:val="00BD094B"/>
    <w:rsid w:val="00BD38E9"/>
    <w:rsid w:val="00BD4648"/>
    <w:rsid w:val="00BD4F2D"/>
    <w:rsid w:val="00BD5F8E"/>
    <w:rsid w:val="00BD6D9A"/>
    <w:rsid w:val="00BD734D"/>
    <w:rsid w:val="00BE186F"/>
    <w:rsid w:val="00BE6D11"/>
    <w:rsid w:val="00BE74B8"/>
    <w:rsid w:val="00BE7963"/>
    <w:rsid w:val="00BF0A39"/>
    <w:rsid w:val="00BF10F2"/>
    <w:rsid w:val="00BF3746"/>
    <w:rsid w:val="00BF37BF"/>
    <w:rsid w:val="00BF38E0"/>
    <w:rsid w:val="00BF3FE2"/>
    <w:rsid w:val="00BF544F"/>
    <w:rsid w:val="00BF5A69"/>
    <w:rsid w:val="00BF5E48"/>
    <w:rsid w:val="00BF7B35"/>
    <w:rsid w:val="00C00BD9"/>
    <w:rsid w:val="00C020C9"/>
    <w:rsid w:val="00C038F7"/>
    <w:rsid w:val="00C03B76"/>
    <w:rsid w:val="00C04FA7"/>
    <w:rsid w:val="00C055DB"/>
    <w:rsid w:val="00C05AFC"/>
    <w:rsid w:val="00C0664F"/>
    <w:rsid w:val="00C06BB7"/>
    <w:rsid w:val="00C07B99"/>
    <w:rsid w:val="00C10B30"/>
    <w:rsid w:val="00C10FB6"/>
    <w:rsid w:val="00C110B5"/>
    <w:rsid w:val="00C11891"/>
    <w:rsid w:val="00C12882"/>
    <w:rsid w:val="00C129AB"/>
    <w:rsid w:val="00C139DE"/>
    <w:rsid w:val="00C14761"/>
    <w:rsid w:val="00C1537B"/>
    <w:rsid w:val="00C158BF"/>
    <w:rsid w:val="00C15AC0"/>
    <w:rsid w:val="00C16540"/>
    <w:rsid w:val="00C165A0"/>
    <w:rsid w:val="00C20013"/>
    <w:rsid w:val="00C21A9E"/>
    <w:rsid w:val="00C2263E"/>
    <w:rsid w:val="00C22EAF"/>
    <w:rsid w:val="00C2315A"/>
    <w:rsid w:val="00C2552A"/>
    <w:rsid w:val="00C26C65"/>
    <w:rsid w:val="00C26DCE"/>
    <w:rsid w:val="00C2791B"/>
    <w:rsid w:val="00C3080D"/>
    <w:rsid w:val="00C3290C"/>
    <w:rsid w:val="00C36176"/>
    <w:rsid w:val="00C36C63"/>
    <w:rsid w:val="00C3786D"/>
    <w:rsid w:val="00C37922"/>
    <w:rsid w:val="00C40421"/>
    <w:rsid w:val="00C40A68"/>
    <w:rsid w:val="00C42E4C"/>
    <w:rsid w:val="00C43393"/>
    <w:rsid w:val="00C43592"/>
    <w:rsid w:val="00C45419"/>
    <w:rsid w:val="00C45F30"/>
    <w:rsid w:val="00C46B4A"/>
    <w:rsid w:val="00C47BAF"/>
    <w:rsid w:val="00C51A9C"/>
    <w:rsid w:val="00C527DB"/>
    <w:rsid w:val="00C52C3A"/>
    <w:rsid w:val="00C55C89"/>
    <w:rsid w:val="00C57BA3"/>
    <w:rsid w:val="00C60EDA"/>
    <w:rsid w:val="00C60F4B"/>
    <w:rsid w:val="00C627A0"/>
    <w:rsid w:val="00C630F5"/>
    <w:rsid w:val="00C6562A"/>
    <w:rsid w:val="00C6689B"/>
    <w:rsid w:val="00C70CE7"/>
    <w:rsid w:val="00C71BD9"/>
    <w:rsid w:val="00C71C56"/>
    <w:rsid w:val="00C73A12"/>
    <w:rsid w:val="00C74464"/>
    <w:rsid w:val="00C7517E"/>
    <w:rsid w:val="00C75616"/>
    <w:rsid w:val="00C75A6C"/>
    <w:rsid w:val="00C765E1"/>
    <w:rsid w:val="00C77D44"/>
    <w:rsid w:val="00C811BD"/>
    <w:rsid w:val="00C81A8E"/>
    <w:rsid w:val="00C822E2"/>
    <w:rsid w:val="00C83B2C"/>
    <w:rsid w:val="00C84149"/>
    <w:rsid w:val="00C85CD6"/>
    <w:rsid w:val="00C867F4"/>
    <w:rsid w:val="00C8690A"/>
    <w:rsid w:val="00C86A6C"/>
    <w:rsid w:val="00C871C5"/>
    <w:rsid w:val="00C87258"/>
    <w:rsid w:val="00C87CAB"/>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B0211"/>
    <w:rsid w:val="00CB06A0"/>
    <w:rsid w:val="00CB1B9D"/>
    <w:rsid w:val="00CB2A23"/>
    <w:rsid w:val="00CB3472"/>
    <w:rsid w:val="00CB5B83"/>
    <w:rsid w:val="00CB6054"/>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AC9"/>
    <w:rsid w:val="00CE45EE"/>
    <w:rsid w:val="00CE5043"/>
    <w:rsid w:val="00CE5A36"/>
    <w:rsid w:val="00CE5CA0"/>
    <w:rsid w:val="00CE7D0D"/>
    <w:rsid w:val="00CF17B6"/>
    <w:rsid w:val="00CF1DCD"/>
    <w:rsid w:val="00CF727A"/>
    <w:rsid w:val="00CF7409"/>
    <w:rsid w:val="00CF75FC"/>
    <w:rsid w:val="00CF7B14"/>
    <w:rsid w:val="00CF7DAD"/>
    <w:rsid w:val="00D00312"/>
    <w:rsid w:val="00D04095"/>
    <w:rsid w:val="00D040D0"/>
    <w:rsid w:val="00D04E9A"/>
    <w:rsid w:val="00D05485"/>
    <w:rsid w:val="00D06003"/>
    <w:rsid w:val="00D065C3"/>
    <w:rsid w:val="00D07807"/>
    <w:rsid w:val="00D07ABC"/>
    <w:rsid w:val="00D10BAC"/>
    <w:rsid w:val="00D139DB"/>
    <w:rsid w:val="00D147E8"/>
    <w:rsid w:val="00D14860"/>
    <w:rsid w:val="00D152D3"/>
    <w:rsid w:val="00D15CE0"/>
    <w:rsid w:val="00D17206"/>
    <w:rsid w:val="00D17391"/>
    <w:rsid w:val="00D20777"/>
    <w:rsid w:val="00D22D53"/>
    <w:rsid w:val="00D23766"/>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4B1B"/>
    <w:rsid w:val="00D4612F"/>
    <w:rsid w:val="00D46EEF"/>
    <w:rsid w:val="00D47852"/>
    <w:rsid w:val="00D50228"/>
    <w:rsid w:val="00D5079A"/>
    <w:rsid w:val="00D509B9"/>
    <w:rsid w:val="00D51665"/>
    <w:rsid w:val="00D527D1"/>
    <w:rsid w:val="00D55500"/>
    <w:rsid w:val="00D56D2E"/>
    <w:rsid w:val="00D57290"/>
    <w:rsid w:val="00D57B81"/>
    <w:rsid w:val="00D57DC2"/>
    <w:rsid w:val="00D61C86"/>
    <w:rsid w:val="00D62F52"/>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7081"/>
    <w:rsid w:val="00DA0283"/>
    <w:rsid w:val="00DA0996"/>
    <w:rsid w:val="00DA1F03"/>
    <w:rsid w:val="00DA2379"/>
    <w:rsid w:val="00DA2589"/>
    <w:rsid w:val="00DA2F30"/>
    <w:rsid w:val="00DA3521"/>
    <w:rsid w:val="00DA38A3"/>
    <w:rsid w:val="00DA3DB0"/>
    <w:rsid w:val="00DA4FEA"/>
    <w:rsid w:val="00DA55D5"/>
    <w:rsid w:val="00DB01D5"/>
    <w:rsid w:val="00DB3151"/>
    <w:rsid w:val="00DB32B8"/>
    <w:rsid w:val="00DB4492"/>
    <w:rsid w:val="00DB6084"/>
    <w:rsid w:val="00DB7268"/>
    <w:rsid w:val="00DC00FC"/>
    <w:rsid w:val="00DC08BD"/>
    <w:rsid w:val="00DC0EBA"/>
    <w:rsid w:val="00DC1316"/>
    <w:rsid w:val="00DC1702"/>
    <w:rsid w:val="00DC2666"/>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429D"/>
    <w:rsid w:val="00DE4D17"/>
    <w:rsid w:val="00DE5D04"/>
    <w:rsid w:val="00DE6FFE"/>
    <w:rsid w:val="00DF443D"/>
    <w:rsid w:val="00DF4A7E"/>
    <w:rsid w:val="00DF5C1B"/>
    <w:rsid w:val="00DF6539"/>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56E"/>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FBB"/>
    <w:rsid w:val="00E37780"/>
    <w:rsid w:val="00E401C6"/>
    <w:rsid w:val="00E430E1"/>
    <w:rsid w:val="00E43AD2"/>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7759"/>
    <w:rsid w:val="00E800B5"/>
    <w:rsid w:val="00E8036E"/>
    <w:rsid w:val="00E816E3"/>
    <w:rsid w:val="00E81817"/>
    <w:rsid w:val="00E84887"/>
    <w:rsid w:val="00E851AE"/>
    <w:rsid w:val="00E852F3"/>
    <w:rsid w:val="00E86C58"/>
    <w:rsid w:val="00E86DE6"/>
    <w:rsid w:val="00E87D21"/>
    <w:rsid w:val="00E87D88"/>
    <w:rsid w:val="00E90B8D"/>
    <w:rsid w:val="00E938EC"/>
    <w:rsid w:val="00E969EB"/>
    <w:rsid w:val="00E97A02"/>
    <w:rsid w:val="00E97E76"/>
    <w:rsid w:val="00EA0E1A"/>
    <w:rsid w:val="00EA360F"/>
    <w:rsid w:val="00EA5BAB"/>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59A"/>
    <w:rsid w:val="00EF1CA9"/>
    <w:rsid w:val="00EF2270"/>
    <w:rsid w:val="00EF26D3"/>
    <w:rsid w:val="00EF3400"/>
    <w:rsid w:val="00EF4896"/>
    <w:rsid w:val="00EF58DD"/>
    <w:rsid w:val="00EF5E1E"/>
    <w:rsid w:val="00EF638B"/>
    <w:rsid w:val="00EF654C"/>
    <w:rsid w:val="00EF6577"/>
    <w:rsid w:val="00EF6ADB"/>
    <w:rsid w:val="00F0279D"/>
    <w:rsid w:val="00F03D38"/>
    <w:rsid w:val="00F06070"/>
    <w:rsid w:val="00F0645B"/>
    <w:rsid w:val="00F1103E"/>
    <w:rsid w:val="00F135B8"/>
    <w:rsid w:val="00F14695"/>
    <w:rsid w:val="00F14A7F"/>
    <w:rsid w:val="00F159B1"/>
    <w:rsid w:val="00F1727A"/>
    <w:rsid w:val="00F17B59"/>
    <w:rsid w:val="00F17CC4"/>
    <w:rsid w:val="00F17D41"/>
    <w:rsid w:val="00F2002F"/>
    <w:rsid w:val="00F20F34"/>
    <w:rsid w:val="00F21267"/>
    <w:rsid w:val="00F21370"/>
    <w:rsid w:val="00F226B0"/>
    <w:rsid w:val="00F2395C"/>
    <w:rsid w:val="00F23A73"/>
    <w:rsid w:val="00F23F57"/>
    <w:rsid w:val="00F2576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5118F"/>
    <w:rsid w:val="00F51360"/>
    <w:rsid w:val="00F51DF4"/>
    <w:rsid w:val="00F52F15"/>
    <w:rsid w:val="00F5336B"/>
    <w:rsid w:val="00F55551"/>
    <w:rsid w:val="00F55D37"/>
    <w:rsid w:val="00F55E79"/>
    <w:rsid w:val="00F5612A"/>
    <w:rsid w:val="00F56196"/>
    <w:rsid w:val="00F5683C"/>
    <w:rsid w:val="00F57B6F"/>
    <w:rsid w:val="00F57E62"/>
    <w:rsid w:val="00F61285"/>
    <w:rsid w:val="00F61A9F"/>
    <w:rsid w:val="00F630BD"/>
    <w:rsid w:val="00F64EDA"/>
    <w:rsid w:val="00F65D44"/>
    <w:rsid w:val="00F67BC1"/>
    <w:rsid w:val="00F7154B"/>
    <w:rsid w:val="00F71866"/>
    <w:rsid w:val="00F72510"/>
    <w:rsid w:val="00F72774"/>
    <w:rsid w:val="00F72EB2"/>
    <w:rsid w:val="00F7401D"/>
    <w:rsid w:val="00F74D0D"/>
    <w:rsid w:val="00F75002"/>
    <w:rsid w:val="00F75C6E"/>
    <w:rsid w:val="00F771A0"/>
    <w:rsid w:val="00F81ADB"/>
    <w:rsid w:val="00F81EAC"/>
    <w:rsid w:val="00F81FEF"/>
    <w:rsid w:val="00F83177"/>
    <w:rsid w:val="00F834EC"/>
    <w:rsid w:val="00F84480"/>
    <w:rsid w:val="00F851EE"/>
    <w:rsid w:val="00F85822"/>
    <w:rsid w:val="00F85E53"/>
    <w:rsid w:val="00F85F60"/>
    <w:rsid w:val="00F8692E"/>
    <w:rsid w:val="00F86C6D"/>
    <w:rsid w:val="00F91B30"/>
    <w:rsid w:val="00F91B69"/>
    <w:rsid w:val="00F93350"/>
    <w:rsid w:val="00F93869"/>
    <w:rsid w:val="00F93911"/>
    <w:rsid w:val="00F94C0D"/>
    <w:rsid w:val="00F96528"/>
    <w:rsid w:val="00F96F20"/>
    <w:rsid w:val="00F97A57"/>
    <w:rsid w:val="00FA0C73"/>
    <w:rsid w:val="00FA2F55"/>
    <w:rsid w:val="00FA32E8"/>
    <w:rsid w:val="00FA3E19"/>
    <w:rsid w:val="00FA4E25"/>
    <w:rsid w:val="00FA62A0"/>
    <w:rsid w:val="00FB0702"/>
    <w:rsid w:val="00FB18F9"/>
    <w:rsid w:val="00FB1C1C"/>
    <w:rsid w:val="00FB1F27"/>
    <w:rsid w:val="00FB2801"/>
    <w:rsid w:val="00FB2853"/>
    <w:rsid w:val="00FB3079"/>
    <w:rsid w:val="00FB3296"/>
    <w:rsid w:val="00FB4C9A"/>
    <w:rsid w:val="00FB6A7F"/>
    <w:rsid w:val="00FB7C61"/>
    <w:rsid w:val="00FB7FBD"/>
    <w:rsid w:val="00FC0E5E"/>
    <w:rsid w:val="00FC116F"/>
    <w:rsid w:val="00FC1778"/>
    <w:rsid w:val="00FC2CA8"/>
    <w:rsid w:val="00FC2E09"/>
    <w:rsid w:val="00FC3CF1"/>
    <w:rsid w:val="00FC66CB"/>
    <w:rsid w:val="00FC6BB7"/>
    <w:rsid w:val="00FC7F1E"/>
    <w:rsid w:val="00FD0C19"/>
    <w:rsid w:val="00FD1320"/>
    <w:rsid w:val="00FD15A8"/>
    <w:rsid w:val="00FD26F5"/>
    <w:rsid w:val="00FD3C95"/>
    <w:rsid w:val="00FD3EB4"/>
    <w:rsid w:val="00FD481A"/>
    <w:rsid w:val="00FD4A32"/>
    <w:rsid w:val="00FD55BA"/>
    <w:rsid w:val="00FD5890"/>
    <w:rsid w:val="00FD58CC"/>
    <w:rsid w:val="00FD6738"/>
    <w:rsid w:val="00FD7D77"/>
    <w:rsid w:val="00FE337D"/>
    <w:rsid w:val="00FE4BA6"/>
    <w:rsid w:val="00FE4E13"/>
    <w:rsid w:val="00FE629E"/>
    <w:rsid w:val="00FE6328"/>
    <w:rsid w:val="00FE6528"/>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6">
    <w:name w:val="列出段落 字符1"/>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Bullet list 字符"/>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16"/>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e/Docs/R1-2106468.zip" TargetMode="External"/><Relationship Id="rId18" Type="http://schemas.openxmlformats.org/officeDocument/2006/relationships/hyperlink" Target="https://www.3gpp.org/ftp/TSG_RAN/WG1_RL1/TSGR1_106-e/Docs/R1-2106690.zip" TargetMode="External"/><Relationship Id="rId26" Type="http://schemas.openxmlformats.org/officeDocument/2006/relationships/hyperlink" Target="https://www.3gpp.org/ftp/TSG_RAN/WG1_RL1/TSGR1_106-e/Docs/R1-2107395.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6-e/Docs/R1-2106940.zip" TargetMode="External"/><Relationship Id="rId34" Type="http://schemas.openxmlformats.org/officeDocument/2006/relationships/hyperlink" Target="https://www.3gpp.org/ftp/TSG_RAN/WG1_RL1/TSGR1_106-e/Docs/R1-210784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e/Docs/R1-2106670.zip" TargetMode="External"/><Relationship Id="rId25" Type="http://schemas.openxmlformats.org/officeDocument/2006/relationships/hyperlink" Target="https://www.3gpp.org/ftp/TSG_RAN/WG1_RL1/TSGR1_106-e/Docs/R1-2107328.zip" TargetMode="External"/><Relationship Id="rId33" Type="http://schemas.openxmlformats.org/officeDocument/2006/relationships/hyperlink" Target="https://www.3gpp.org/ftp/TSG_RAN/WG1_RL1/TSGR1_106-e/Docs/R1-2107819.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6-e/Docs/R1-2106645.zip" TargetMode="External"/><Relationship Id="rId20" Type="http://schemas.openxmlformats.org/officeDocument/2006/relationships/hyperlink" Target="https://www.3gpp.org/ftp/TSG_RAN/WG1_RL1/TSGR1_106-e/Docs/R1-2106870.zip" TargetMode="External"/><Relationship Id="rId29" Type="http://schemas.openxmlformats.org/officeDocument/2006/relationships/hyperlink" Target="https://www.3gpp.org/ftp/TSG_RAN/WG1_RL1/TSGR1_106-e/Docs/R1-210755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7208.zip" TargetMode="External"/><Relationship Id="rId32" Type="http://schemas.openxmlformats.org/officeDocument/2006/relationships/hyperlink" Target="https://www.3gpp.org/ftp/TSG_RAN/WG1_RL1/TSGR1_106-e/Docs/R1-210778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e/Docs/R1-2106576.zip" TargetMode="External"/><Relationship Id="rId23" Type="http://schemas.openxmlformats.org/officeDocument/2006/relationships/hyperlink" Target="https://www.3gpp.org/ftp/TSG_RAN/WG1_RL1/TSGR1_106-e/Docs/R1-2107147.zip" TargetMode="External"/><Relationship Id="rId28" Type="http://schemas.openxmlformats.org/officeDocument/2006/relationships/hyperlink" Target="https://www.3gpp.org/ftp/TSG_RAN/WG1_RL1/TSGR1_106-e/Docs/R1-2107489.zip" TargetMode="External"/><Relationship Id="rId36" Type="http://schemas.openxmlformats.org/officeDocument/2006/relationships/hyperlink" Target="https://www.3gpp.org/ftp/TSG_RAN/WG1_RL1/TSGR1_106-e/Docs/R1-2108057.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793.zip" TargetMode="External"/><Relationship Id="rId31" Type="http://schemas.openxmlformats.org/officeDocument/2006/relationships/hyperlink" Target="https://www.3gpp.org/ftp/TSG_RAN/WG1_RL1/TSGR1_106-e/Docs/R1-210772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e/Docs/R1-2106546.zip" TargetMode="External"/><Relationship Id="rId22" Type="http://schemas.openxmlformats.org/officeDocument/2006/relationships/hyperlink" Target="https://www.3gpp.org/ftp/TSG_RAN/WG1_RL1/TSGR1_106-e/Docs/R1-2107083.zip" TargetMode="External"/><Relationship Id="rId27" Type="http://schemas.openxmlformats.org/officeDocument/2006/relationships/hyperlink" Target="https://www.3gpp.org/ftp/TSG_RAN/WG1_RL1/TSGR1_106-e/Docs/R1-2107467.zip" TargetMode="External"/><Relationship Id="rId30" Type="http://schemas.openxmlformats.org/officeDocument/2006/relationships/hyperlink" Target="https://www.3gpp.org/ftp/TSG_RAN/WG1_RL1/TSGR1_106-e/Docs/R1-2107575.zip" TargetMode="External"/><Relationship Id="rId35" Type="http://schemas.openxmlformats.org/officeDocument/2006/relationships/hyperlink" Target="https://www.3gpp.org/ftp/TSG_RAN/WG1_RL1/TSGR1_106-e/Docs/R1-210789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C5059A1A-59F3-428F-9137-F48B71971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1130</TotalTime>
  <Pages>28</Pages>
  <Words>7976</Words>
  <Characters>45469</Characters>
  <Application>Microsoft Office Word</Application>
  <DocSecurity>0</DocSecurity>
  <Lines>378</Lines>
  <Paragraphs>106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53339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高毓恺</cp:lastModifiedBy>
  <cp:revision>640</cp:revision>
  <dcterms:created xsi:type="dcterms:W3CDTF">2021-04-12T21:14:00Z</dcterms:created>
  <dcterms:modified xsi:type="dcterms:W3CDTF">2021-08-13T08:13:00Z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