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微软雅黑"/>
                <w:sz w:val="20"/>
                <w:szCs w:val="20"/>
              </w:rPr>
            </w:pPr>
            <w:del w:id="2" w:author="ZTE - Hao" w:date="2021-08-13T09:20:00Z">
              <w:r w:rsidDel="00121A39">
                <w:rPr>
                  <w:rFonts w:eastAsia="微软雅黑" w:hint="eastAsia"/>
                  <w:sz w:val="20"/>
                  <w:szCs w:val="20"/>
                </w:rPr>
                <w:delText>1</w:delText>
              </w:r>
              <w:r w:rsidDel="00121A39">
                <w:rPr>
                  <w:rFonts w:eastAsia="微软雅黑"/>
                  <w:sz w:val="20"/>
                  <w:szCs w:val="20"/>
                </w:rPr>
                <w:delText>4</w:delText>
              </w:r>
            </w:del>
            <w:ins w:id="3" w:author="ZTE - Hao" w:date="2021-08-13T09:20:00Z">
              <w:r w:rsidR="00121A39">
                <w:rPr>
                  <w:rFonts w:eastAsia="微软雅黑" w:hint="eastAsia"/>
                  <w:sz w:val="20"/>
                  <w:szCs w:val="20"/>
                </w:rPr>
                <w:t>1</w:t>
              </w:r>
              <w:r w:rsidR="00121A39">
                <w:rPr>
                  <w:rFonts w:eastAsia="微软雅黑"/>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4" w:author="ZTE - Hao" w:date="2021-08-13T09:20:00Z">
              <w:r w:rsidR="00FD1320">
                <w:rPr>
                  <w:rFonts w:eastAsia="微软雅黑"/>
                  <w:sz w:val="20"/>
                  <w:szCs w:val="20"/>
                </w:rPr>
                <w:t>, Apple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5"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6"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7"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2FCF358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37F0E6B3"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8"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 xml:space="preserve">A/N and AP UL triggered later than R17 flexible A-SRS &gt; R17 flexible A-SRS &gt; </w:t>
            </w:r>
            <w:r w:rsidRPr="00FC2CA8">
              <w:rPr>
                <w:rFonts w:eastAsia="微软雅黑"/>
                <w:sz w:val="20"/>
                <w:szCs w:val="20"/>
              </w:rPr>
              <w:lastRenderedPageBreak/>
              <w:t>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9"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0"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1" w:author="ZTE - Hao" w:date="2021-08-13T09:21:00Z">
        <w:r>
          <w:rPr>
            <w:rFonts w:eastAsia="微软雅黑"/>
            <w:i/>
            <w:sz w:val="20"/>
            <w:szCs w:val="20"/>
          </w:rPr>
          <w:t>FFS whe</w:t>
        </w:r>
      </w:ins>
      <w:ins w:id="12" w:author="ZTE - Hao" w:date="2021-08-13T09:22:00Z">
        <w:r>
          <w:rPr>
            <w:rFonts w:eastAsia="微软雅黑"/>
            <w:i/>
            <w:sz w:val="20"/>
            <w:szCs w:val="20"/>
          </w:rPr>
          <w:t xml:space="preserve">ther this rule is </w:t>
        </w:r>
      </w:ins>
      <w:ins w:id="13" w:author="ZTE - Hao" w:date="2021-08-13T09:48:00Z">
        <w:r w:rsidR="00106415">
          <w:rPr>
            <w:rFonts w:eastAsia="微软雅黑"/>
            <w:i/>
            <w:sz w:val="20"/>
            <w:szCs w:val="20"/>
          </w:rPr>
          <w:t xml:space="preserve">only </w:t>
        </w:r>
      </w:ins>
      <w:ins w:id="14"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38D942D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53D1F60D"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 xml:space="preserve">Repurpose unused filed(s) to indicate t when the new field is not </w:t>
            </w:r>
            <w:r>
              <w:rPr>
                <w:rFonts w:eastAsia="微软雅黑"/>
                <w:sz w:val="20"/>
                <w:szCs w:val="20"/>
              </w:rPr>
              <w:lastRenderedPageBreak/>
              <w:t>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lastRenderedPageBreak/>
              <w:t xml:space="preserve">ZTE, MediaTek, Ericsson, NTT </w:t>
            </w:r>
            <w:r w:rsidRPr="00621368">
              <w:rPr>
                <w:rFonts w:eastAsia="微软雅黑"/>
                <w:sz w:val="20"/>
                <w:szCs w:val="20"/>
              </w:rPr>
              <w:lastRenderedPageBreak/>
              <w:t>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6CB9D91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53EAAB48"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0316EFA7" w:rsidR="000E7EA2" w:rsidRDefault="000E7EA2" w:rsidP="000E7EA2">
            <w:pPr>
              <w:widowControl w:val="0"/>
              <w:snapToGrid w:val="0"/>
              <w:spacing w:before="120" w:after="120" w:line="240" w:lineRule="auto"/>
              <w:rPr>
                <w:rFonts w:eastAsia="微软雅黑"/>
                <w:sz w:val="20"/>
                <w:szCs w:val="20"/>
              </w:rPr>
            </w:pPr>
          </w:p>
        </w:tc>
        <w:tc>
          <w:tcPr>
            <w:tcW w:w="6945" w:type="dxa"/>
          </w:tcPr>
          <w:p w14:paraId="00E3AEA5" w14:textId="2AB529F2" w:rsidR="000E7EA2" w:rsidRDefault="000E7EA2" w:rsidP="000E7EA2">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 xml:space="preserve">C-2: Indication of open loop power </w:t>
            </w:r>
            <w:r w:rsidRPr="00463647">
              <w:rPr>
                <w:rFonts w:eastAsia="微软雅黑"/>
                <w:iCs/>
                <w:sz w:val="20"/>
                <w:szCs w:val="20"/>
              </w:rPr>
              <w:lastRenderedPageBreak/>
              <w:t>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lastRenderedPageBreak/>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2213007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AD2BFC1"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lastRenderedPageBreak/>
              <w:t>No</w:t>
            </w:r>
            <w:r w:rsidR="007200E2">
              <w:rPr>
                <w:rFonts w:eastAsia="微软雅黑"/>
                <w:sz w:val="20"/>
                <w:szCs w:val="20"/>
              </w:rPr>
              <w:t xml:space="preserve"> or deprioritize</w:t>
            </w:r>
          </w:p>
        </w:tc>
        <w:tc>
          <w:tcPr>
            <w:tcW w:w="0" w:type="auto"/>
          </w:tcPr>
          <w:p w14:paraId="00E3AF01" w14:textId="14C4E3B0" w:rsidR="00516011" w:rsidRPr="002A7024" w:rsidRDefault="00871554" w:rsidP="00515754">
            <w:pPr>
              <w:widowControl w:val="0"/>
              <w:snapToGrid w:val="0"/>
              <w:spacing w:before="120" w:after="120" w:line="240" w:lineRule="auto"/>
              <w:rPr>
                <w:rFonts w:eastAsia="微软雅黑"/>
                <w:sz w:val="20"/>
                <w:szCs w:val="20"/>
              </w:rPr>
            </w:pPr>
            <w:ins w:id="15" w:author="ZTE - Hao" w:date="2021-08-13T09:51:00Z">
              <w:r>
                <w:rPr>
                  <w:rFonts w:eastAsia="微软雅黑" w:hint="eastAsia"/>
                  <w:sz w:val="20"/>
                  <w:szCs w:val="20"/>
                </w:rPr>
                <w:t>1</w:t>
              </w:r>
            </w:ins>
          </w:p>
        </w:tc>
        <w:tc>
          <w:tcPr>
            <w:tcW w:w="0" w:type="auto"/>
          </w:tcPr>
          <w:p w14:paraId="00E3AF02" w14:textId="28670F5B" w:rsidR="00516011" w:rsidRPr="00A67C75" w:rsidRDefault="00871554" w:rsidP="00515754">
            <w:pPr>
              <w:widowControl w:val="0"/>
              <w:snapToGrid w:val="0"/>
              <w:spacing w:before="120" w:after="120" w:line="240" w:lineRule="auto"/>
              <w:jc w:val="both"/>
              <w:rPr>
                <w:rFonts w:eastAsia="微软雅黑"/>
                <w:sz w:val="20"/>
                <w:szCs w:val="20"/>
              </w:rPr>
            </w:pPr>
            <w:ins w:id="16" w:author="ZTE - Hao" w:date="2021-08-13T09:51:00Z">
              <w:r>
                <w:rPr>
                  <w:rFonts w:eastAsia="微软雅黑" w:hint="eastAsia"/>
                  <w:sz w:val="20"/>
                  <w:szCs w:val="20"/>
                </w:rPr>
                <w:t>A</w:t>
              </w:r>
              <w:r>
                <w:rPr>
                  <w:rFonts w:eastAsia="微软雅黑"/>
                  <w:sz w:val="20"/>
                  <w:szCs w:val="20"/>
                </w:rPr>
                <w:t>pple</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微软雅黑"/>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 xml:space="preserve">Before we can agree any new action, we need to see the detailed solution and </w:t>
            </w:r>
            <w:r>
              <w:rPr>
                <w:rFonts w:eastAsia="微软雅黑"/>
                <w:sz w:val="20"/>
                <w:szCs w:val="20"/>
              </w:rPr>
              <w:lastRenderedPageBreak/>
              <w:t>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17" w:author="ZTE - Hao" w:date="2021-08-13T09:51:00Z">
              <w:r w:rsidDel="003027D2">
                <w:rPr>
                  <w:rFonts w:eastAsia="微软雅黑"/>
                  <w:sz w:val="20"/>
                  <w:szCs w:val="20"/>
                </w:rPr>
                <w:delText>8</w:delText>
              </w:r>
            </w:del>
            <w:ins w:id="18"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19"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r>
              <w:rPr>
                <w:rFonts w:eastAsia="微软雅黑"/>
                <w:sz w:val="20"/>
                <w:szCs w:val="20"/>
              </w:rPr>
              <w:lastRenderedPageBreak/>
              <w:t>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微软雅黑"/>
                <w:sz w:val="20"/>
                <w:szCs w:val="20"/>
              </w:rPr>
            </w:pPr>
          </w:p>
        </w:tc>
      </w:tr>
    </w:tbl>
    <w:p w14:paraId="1A4C5A86" w14:textId="77777777"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w:t>
            </w:r>
            <w:r>
              <w:rPr>
                <w:rFonts w:eastAsia="微软雅黑"/>
                <w:sz w:val="20"/>
                <w:szCs w:val="20"/>
              </w:rPr>
              <w:lastRenderedPageBreak/>
              <w:t>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lastRenderedPageBreak/>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0BCC4970"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09F15EBE"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193"/>
        <w:gridCol w:w="715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2DCE06E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20" w:author="ZTE - Hao" w:date="2021-08-13T09:53:00Z">
              <w:r w:rsidR="005D3710">
                <w:rPr>
                  <w:rFonts w:eastAsia="微软雅黑"/>
                  <w:sz w:val="20"/>
                  <w:szCs w:val="20"/>
                  <w:lang w:val="fr-FR"/>
                </w:rPr>
                <w:t>, OPPO</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微软雅黑"/>
                <w:sz w:val="20"/>
                <w:szCs w:val="20"/>
              </w:rPr>
            </w:pP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微软雅黑"/>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340FDFC5" w:rsidR="006A44B5" w:rsidRDefault="006A44B5" w:rsidP="006A44B5">
      <w:pPr>
        <w:widowControl w:val="0"/>
        <w:snapToGrid w:val="0"/>
        <w:spacing w:before="120" w:after="120" w:line="240" w:lineRule="auto"/>
        <w:jc w:val="both"/>
        <w:rPr>
          <w:ins w:id="21"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22" w:author="ZTE - Hao" w:date="2021-08-13T09:53:00Z">
        <w:r w:rsidR="001A43EE" w:rsidDel="002C0777">
          <w:rPr>
            <w:rFonts w:eastAsia="微软雅黑"/>
            <w:i/>
            <w:sz w:val="20"/>
            <w:szCs w:val="20"/>
          </w:rPr>
          <w:delText>TBD</w:delText>
        </w:r>
      </w:del>
      <w:ins w:id="23" w:author="ZTE - Hao" w:date="2021-08-13T09:54:00Z">
        <w:r w:rsidR="002C0777">
          <w:rPr>
            <w:rFonts w:eastAsia="微软雅黑"/>
            <w:i/>
            <w:sz w:val="20"/>
            <w:szCs w:val="20"/>
          </w:rPr>
          <w:t>For antenna switching SRS, s</w:t>
        </w:r>
      </w:ins>
      <w:ins w:id="24" w:author="ZTE - Hao" w:date="2021-08-13T09:53:00Z">
        <w:r w:rsidR="002C0777">
          <w:rPr>
            <w:rFonts w:eastAsia="微软雅黑"/>
            <w:i/>
            <w:sz w:val="20"/>
            <w:szCs w:val="20"/>
          </w:rPr>
          <w:t xml:space="preserve">upport maximum one SRS resource set for </w:t>
        </w:r>
      </w:ins>
      <w:ins w:id="25"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微软雅黑"/>
          <w:i/>
          <w:sz w:val="20"/>
          <w:szCs w:val="20"/>
        </w:rPr>
      </w:pPr>
      <w:ins w:id="26"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27"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28"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14A857D6"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3C228DD7" w:rsidR="0070469F" w:rsidRDefault="0070469F" w:rsidP="0070469F">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0251D7">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29"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2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69B8168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60424759"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591E" w14:paraId="7192313D" w14:textId="77777777" w:rsidTr="00CD7E4B">
        <w:tc>
          <w:tcPr>
            <w:tcW w:w="2405" w:type="dxa"/>
          </w:tcPr>
          <w:p w14:paraId="58355F45"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1294CD3C" w14:textId="77777777" w:rsidR="00B5591E" w:rsidRDefault="00B5591E" w:rsidP="00CD7E4B">
            <w:pPr>
              <w:widowControl w:val="0"/>
              <w:snapToGrid w:val="0"/>
              <w:spacing w:before="120" w:after="120" w:line="240" w:lineRule="auto"/>
              <w:rPr>
                <w:rFonts w:eastAsia="微软雅黑"/>
                <w:sz w:val="20"/>
                <w:szCs w:val="20"/>
              </w:rPr>
            </w:pP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48FC081E"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3E75D1BD"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702"/>
        <w:gridCol w:w="5648"/>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8FDC1B7" w:rsidR="005D4C0C" w:rsidRDefault="00C14761" w:rsidP="00CD7E4B">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30" w:author="ZTE - Hao" w:date="2021-08-12T17:16:00Z">
              <w:r w:rsidR="00003090">
                <w:rPr>
                  <w:rFonts w:eastAsia="微软雅黑" w:hint="eastAsia"/>
                  <w:sz w:val="20"/>
                  <w:szCs w:val="20"/>
                </w:rPr>
                <w:t>,</w:t>
              </w:r>
              <w:r w:rsidR="00003090">
                <w:rPr>
                  <w:rFonts w:eastAsia="微软雅黑"/>
                  <w:sz w:val="20"/>
                  <w:szCs w:val="20"/>
                </w:rPr>
                <w:t xml:space="preserve"> OPPO</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lastRenderedPageBreak/>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31"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t</w:t>
        </w:r>
        <w:r w:rsidR="003E6907" w:rsidRPr="003E6907">
          <w:rPr>
            <w:rFonts w:eastAsia="Malgun Gothic"/>
            <w:i/>
            <w:sz w:val="20"/>
            <w:szCs w:val="20"/>
          </w:rPr>
          <w:t xml:space="preserve">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32"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33" w:author="ZTE - Hao" w:date="2021-08-12T17:13:00Z">
        <w:r w:rsidR="005C7318" w:rsidDel="006739E2">
          <w:rPr>
            <w:rFonts w:eastAsia="微软雅黑"/>
            <w:i/>
            <w:sz w:val="20"/>
            <w:szCs w:val="20"/>
          </w:rPr>
          <w:delText xml:space="preserve">Support </w:delText>
        </w:r>
      </w:del>
      <w:ins w:id="34" w:author="ZTE - Hao" w:date="2021-08-12T17:13:00Z">
        <w:r>
          <w:rPr>
            <w:rFonts w:eastAsia="微软雅黑"/>
            <w:i/>
            <w:sz w:val="20"/>
            <w:szCs w:val="20"/>
          </w:rPr>
          <w:t xml:space="preserve">support </w:t>
        </w:r>
      </w:ins>
      <w:r w:rsidR="002926CF">
        <w:rPr>
          <w:rFonts w:eastAsia="微软雅黑"/>
          <w:i/>
          <w:sz w:val="20"/>
          <w:szCs w:val="20"/>
        </w:rPr>
        <w:t xml:space="preserve">at least one </w:t>
      </w:r>
      <w:del w:id="35"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1DAE68F6"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DD208F5"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406CADC7"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17234DCF" w:rsidR="00810056" w:rsidRDefault="00810056" w:rsidP="006E3B3D">
            <w:pPr>
              <w:widowControl w:val="0"/>
              <w:snapToGrid w:val="0"/>
              <w:spacing w:before="120" w:after="120" w:line="240" w:lineRule="auto"/>
              <w:rPr>
                <w:rFonts w:eastAsia="微软雅黑"/>
                <w:sz w:val="20"/>
                <w:szCs w:val="20"/>
              </w:rPr>
            </w:pP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77777777" w:rsidR="00643F93" w:rsidRDefault="00643F93" w:rsidP="00CD7E4B">
            <w:pPr>
              <w:widowControl w:val="0"/>
              <w:snapToGrid w:val="0"/>
              <w:spacing w:before="120" w:after="120" w:line="240" w:lineRule="auto"/>
              <w:rPr>
                <w:rFonts w:eastAsia="微软雅黑"/>
                <w:sz w:val="20"/>
                <w:szCs w:val="20"/>
              </w:rPr>
            </w:pPr>
          </w:p>
        </w:tc>
        <w:tc>
          <w:tcPr>
            <w:tcW w:w="6945" w:type="dxa"/>
          </w:tcPr>
          <w:p w14:paraId="184D2371" w14:textId="77777777" w:rsidR="00643F93" w:rsidRDefault="00643F93" w:rsidP="00CD7E4B">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582A7F05"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F1BCA3E"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36" w:author="ZTE - Hao" w:date="2021-08-13T09:56:00Z">
              <w:r w:rsidR="00DC08BD">
                <w:rPr>
                  <w:rFonts w:eastAsia="微软雅黑"/>
                  <w:sz w:val="20"/>
                  <w:szCs w:val="20"/>
                </w:rPr>
                <w:t>, OPPO, Apple</w:t>
              </w:r>
            </w:ins>
            <w:bookmarkStart w:id="37" w:name="_GoBack"/>
            <w:bookmarkEnd w:id="37"/>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 xml:space="preserve">s when SRS sequence is </w:t>
            </w:r>
            <w:r w:rsidRPr="008E7B56">
              <w:rPr>
                <w:rFonts w:eastAsia="微软雅黑"/>
                <w:bCs/>
                <w:sz w:val="20"/>
                <w:szCs w:val="20"/>
              </w:rPr>
              <w:lastRenderedPageBreak/>
              <w:t>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lastRenderedPageBreak/>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078ED494"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87E123F"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CE5A36"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CE5A36"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CE5A36"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CE5A36"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CE5A36"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CE5A36"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CE5A36"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CE5A36"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CE5A36"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CE5A36"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CE5A36"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CE5A36"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CE5A36"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CE5A36"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CE5A36"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CE5A36"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CE5A36"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CE5A36"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CE5A36"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CE5A36"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CE5A36"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CE5A36"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CE5A36"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CE5A36"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BEEF" w14:textId="77777777" w:rsidR="00CE5A36" w:rsidRDefault="00CE5A36" w:rsidP="0066336C">
      <w:pPr>
        <w:spacing w:after="0" w:line="240" w:lineRule="auto"/>
      </w:pPr>
      <w:r>
        <w:separator/>
      </w:r>
    </w:p>
  </w:endnote>
  <w:endnote w:type="continuationSeparator" w:id="0">
    <w:p w14:paraId="4CDA3319" w14:textId="77777777" w:rsidR="00CE5A36" w:rsidRDefault="00CE5A3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E7ACE" w14:textId="77777777" w:rsidR="00CE5A36" w:rsidRDefault="00CE5A36" w:rsidP="0066336C">
      <w:pPr>
        <w:spacing w:after="0" w:line="240" w:lineRule="auto"/>
      </w:pPr>
      <w:r>
        <w:separator/>
      </w:r>
    </w:p>
  </w:footnote>
  <w:footnote w:type="continuationSeparator" w:id="0">
    <w:p w14:paraId="28190429" w14:textId="77777777" w:rsidR="00CE5A36" w:rsidRDefault="00CE5A3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1FE9"/>
    <w:rsid w:val="000D2C64"/>
    <w:rsid w:val="000D2F9B"/>
    <w:rsid w:val="000D35BB"/>
    <w:rsid w:val="000D62C9"/>
    <w:rsid w:val="000D6851"/>
    <w:rsid w:val="000D7FEF"/>
    <w:rsid w:val="000E2EB4"/>
    <w:rsid w:val="000E2F28"/>
    <w:rsid w:val="000E3A9E"/>
    <w:rsid w:val="000E52BD"/>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559D"/>
    <w:rsid w:val="0026706D"/>
    <w:rsid w:val="002675D4"/>
    <w:rsid w:val="00267C94"/>
    <w:rsid w:val="002703E8"/>
    <w:rsid w:val="0027132E"/>
    <w:rsid w:val="0027317A"/>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6466"/>
    <w:rsid w:val="006F6616"/>
    <w:rsid w:val="006F6A1F"/>
    <w:rsid w:val="007020DC"/>
    <w:rsid w:val="007033D3"/>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7272"/>
    <w:rsid w:val="00880887"/>
    <w:rsid w:val="00881172"/>
    <w:rsid w:val="008815EC"/>
    <w:rsid w:val="0088326E"/>
    <w:rsid w:val="008863EC"/>
    <w:rsid w:val="0088694D"/>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4020"/>
    <w:rsid w:val="00D24C25"/>
    <w:rsid w:val="00D24FE7"/>
    <w:rsid w:val="00D2620B"/>
    <w:rsid w:val="00D273B8"/>
    <w:rsid w:val="00D30334"/>
    <w:rsid w:val="00D30398"/>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EBA"/>
    <w:rsid w:val="00DC1316"/>
    <w:rsid w:val="00DC1702"/>
    <w:rsid w:val="00DC2666"/>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87D88"/>
    <w:rsid w:val="00E90B8D"/>
    <w:rsid w:val="00E938E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3395E00-BE00-46A5-9684-4914641B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28</Pages>
  <Words>7799</Words>
  <Characters>44458</Characters>
  <Application>Microsoft Office Word</Application>
  <DocSecurity>0</DocSecurity>
  <Lines>370</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627</cp:revision>
  <dcterms:created xsi:type="dcterms:W3CDTF">2021-04-12T21:14:00Z</dcterms:created>
  <dcterms:modified xsi:type="dcterms:W3CDTF">2021-08-13T01:57:00Z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