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Futurewei, OPPO</w:t>
            </w:r>
            <w:r w:rsidR="00716CEA">
              <w:rPr>
                <w:rFonts w:eastAsia="Microsoft YaHei"/>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r w:rsidR="00FD1320">
              <w:rPr>
                <w:rFonts w:eastAsia="Microsoft YaHei"/>
                <w:sz w:val="20"/>
                <w:szCs w:val="20"/>
              </w:rPr>
              <w:t>, Apple</w:t>
            </w:r>
            <w:r w:rsidR="00814468">
              <w:rPr>
                <w:rFonts w:eastAsia="Microsoft YaHei"/>
                <w:sz w:val="20"/>
                <w:szCs w:val="20"/>
              </w:rPr>
              <w:t>, Lenovo/MotM</w:t>
            </w:r>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f DCI is transmitted in slot n, and k is the legacy triggering offset, reference slot is slot n+k</w:t>
      </w:r>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 Huawei/HiSilicon</w:t>
            </w:r>
            <w:r w:rsidR="0054081D">
              <w:rPr>
                <w:rFonts w:eastAsia="Microsoft YaHei"/>
                <w:sz w:val="20"/>
                <w:szCs w:val="20"/>
              </w:rPr>
              <w:t>, Spreadtrum</w:t>
            </w:r>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 xml:space="preserve">/NSB, </w:t>
            </w:r>
            <w:r w:rsidR="00422B30">
              <w:rPr>
                <w:rFonts w:eastAsia="Microsoft YaHei"/>
                <w:sz w:val="20"/>
                <w:szCs w:val="20"/>
              </w:rPr>
              <w:t xml:space="preserve">InterDigital,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Qualcomm, Spreadtrum,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49273656"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r w:rsidR="00C353D5">
              <w:rPr>
                <w:rFonts w:eastAsia="Microsoft YaHei"/>
                <w:sz w:val="20"/>
                <w:szCs w:val="20"/>
              </w:rPr>
              <w:t>, InterDigital</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590"/>
        <w:gridCol w:w="872"/>
        <w:gridCol w:w="588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4338FBF" w:rsidR="00326623" w:rsidRDefault="00377D3C" w:rsidP="00377D3C">
            <w:pPr>
              <w:widowControl w:val="0"/>
              <w:snapToGrid w:val="0"/>
              <w:spacing w:before="120" w:after="120" w:line="240" w:lineRule="auto"/>
              <w:rPr>
                <w:rFonts w:eastAsia="Microsoft YaHei"/>
                <w:sz w:val="20"/>
                <w:szCs w:val="20"/>
              </w:rPr>
            </w:pPr>
            <w:r>
              <w:rPr>
                <w:rFonts w:eastAsia="Microsoft YaHei"/>
                <w:sz w:val="20"/>
                <w:szCs w:val="20"/>
              </w:rPr>
              <w:t>16</w:t>
            </w:r>
          </w:p>
        </w:tc>
        <w:tc>
          <w:tcPr>
            <w:tcW w:w="0" w:type="auto"/>
          </w:tcPr>
          <w:p w14:paraId="00E3AE95" w14:textId="4AFF1C32"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Huawei/H</w:t>
            </w:r>
            <w:r w:rsidR="00AA19CA">
              <w:rPr>
                <w:rFonts w:eastAsia="Microsoft YaHei"/>
                <w:sz w:val="20"/>
                <w:szCs w:val="20"/>
              </w:rPr>
              <w:t>iS</w:t>
            </w:r>
            <w:r w:rsidR="00A33A24">
              <w:rPr>
                <w:rFonts w:eastAsia="Microsoft YaHei"/>
                <w:sz w:val="20"/>
                <w:szCs w:val="20"/>
              </w:rPr>
              <w:t>ilicon</w:t>
            </w:r>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Spreadtrum,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r w:rsidR="00C353D5">
              <w:rPr>
                <w:rFonts w:eastAsia="Microsoft YaHei"/>
                <w:sz w:val="20"/>
                <w:szCs w:val="20"/>
              </w:rPr>
              <w:t>, InterDigital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lang w:eastAsia="zh-TW"/>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507048" w14:textId="675DDB24" w:rsidR="00EC467C" w:rsidRDefault="00DD6C59" w:rsidP="007E409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OK not to update the </w:t>
            </w:r>
            <w:r w:rsidRPr="00DD6C59">
              <w:rPr>
                <w:rFonts w:eastAsia="Microsoft YaHei"/>
                <w:i/>
                <w:iCs/>
                <w:sz w:val="20"/>
                <w:szCs w:val="20"/>
              </w:rPr>
              <w:t>t</w:t>
            </w:r>
            <w:r>
              <w:rPr>
                <w:rFonts w:eastAsia="Microsoft YaHei"/>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to support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w:t>
            </w:r>
            <w:r>
              <w:rPr>
                <w:rFonts w:eastAsia="Microsoft YaHei"/>
                <w:sz w:val="20"/>
                <w:szCs w:val="20"/>
              </w:rPr>
              <w:lastRenderedPageBreak/>
              <w:t>go over the existing fields one by one and decide which ones are now applicable to SRS</w:t>
            </w:r>
            <w:r w:rsidR="00970951">
              <w:rPr>
                <w:rFonts w:eastAsia="Microsoft YaHei"/>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Thanks Futurewei for sharing the understanding.</w:t>
            </w:r>
          </w:p>
          <w:p w14:paraId="0B744D28" w14:textId="1F9D188B"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Regarding Q2, one following question to check with the group, do we have the common understanding that the BWP indicator is used as BWP switching command when SRS is triggered by DCI 0_1/0_2 without data?</w:t>
            </w:r>
          </w:p>
        </w:tc>
      </w:tr>
      <w:tr w:rsidR="00315A17" w:rsidRPr="00277C2A" w14:paraId="09A85336" w14:textId="77777777" w:rsidTr="00F06E50">
        <w:tc>
          <w:tcPr>
            <w:tcW w:w="2405" w:type="dxa"/>
          </w:tcPr>
          <w:p w14:paraId="2B8FED13" w14:textId="6DF458FC" w:rsidR="00315A17" w:rsidRDefault="00315A17"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Futurewei3</w:t>
            </w:r>
          </w:p>
        </w:tc>
        <w:tc>
          <w:tcPr>
            <w:tcW w:w="6945" w:type="dxa"/>
          </w:tcPr>
          <w:p w14:paraId="5962D097" w14:textId="77777777" w:rsidR="00111604" w:rsidRDefault="00111604" w:rsidP="00940681">
            <w:pPr>
              <w:widowControl w:val="0"/>
              <w:snapToGrid w:val="0"/>
              <w:spacing w:before="120" w:after="120" w:line="240" w:lineRule="auto"/>
              <w:rPr>
                <w:rFonts w:eastAsia="Microsoft YaHei"/>
                <w:sz w:val="20"/>
                <w:szCs w:val="20"/>
              </w:rPr>
            </w:pPr>
            <w:bookmarkStart w:id="2" w:name="_Hlk80180963"/>
            <w:r w:rsidRPr="00111604">
              <w:rPr>
                <w:rFonts w:eastAsia="Microsoft YaHei"/>
                <w:sz w:val="20"/>
                <w:szCs w:val="20"/>
              </w:rPr>
              <w:t xml:space="preserve">We understand that the discussions so far have been quite divergent, so we suggest to be a bit more focused on reusing the existing DCI fields as much as possible. For example, there is </w:t>
            </w:r>
            <w:r>
              <w:rPr>
                <w:rFonts w:eastAsia="Microsoft YaHei"/>
                <w:sz w:val="20"/>
                <w:szCs w:val="20"/>
              </w:rPr>
              <w:t>an</w:t>
            </w:r>
            <w:r w:rsidRPr="00111604">
              <w:rPr>
                <w:rFonts w:eastAsia="Microsoft YaHei"/>
                <w:sz w:val="20"/>
                <w:szCs w:val="20"/>
              </w:rPr>
              <w:t xml:space="preserve"> existing DCI field ‘TPC command field’, and without any change of the field design we can reuse it for the SRS. Similarly for ‘bandwidth part indicator field’, ‘FDRA field’, etc. This way, no redesign of DCI fields is needed, and standardization effort would be much smaller.</w:t>
            </w:r>
            <w:r>
              <w:rPr>
                <w:rFonts w:eastAsia="Microsoft YaHei"/>
                <w:sz w:val="20"/>
                <w:szCs w:val="20"/>
              </w:rPr>
              <w:t xml:space="preserve"> </w:t>
            </w:r>
          </w:p>
          <w:p w14:paraId="14CE9D30" w14:textId="245B3090" w:rsidR="00315A17" w:rsidRDefault="00111604" w:rsidP="00940681">
            <w:pPr>
              <w:widowControl w:val="0"/>
              <w:snapToGrid w:val="0"/>
              <w:spacing w:before="120" w:after="120" w:line="240" w:lineRule="auto"/>
              <w:rPr>
                <w:rFonts w:eastAsia="Microsoft YaHei"/>
                <w:sz w:val="20"/>
                <w:szCs w:val="20"/>
              </w:rPr>
            </w:pPr>
            <w:r>
              <w:rPr>
                <w:rFonts w:eastAsia="Microsoft YaHei"/>
                <w:sz w:val="20"/>
                <w:szCs w:val="20"/>
              </w:rPr>
              <w:t>So w</w:t>
            </w:r>
            <w:r w:rsidR="00EC65FC">
              <w:rPr>
                <w:rFonts w:eastAsia="Microsoft YaHei"/>
                <w:sz w:val="20"/>
                <w:szCs w:val="20"/>
              </w:rPr>
              <w:t>e suggest to try the following modified proposal:</w:t>
            </w:r>
          </w:p>
          <w:p w14:paraId="4408095B" w14:textId="19C80050" w:rsidR="00EC65FC" w:rsidRDefault="00FD4455" w:rsidP="00940681">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w:t>
            </w:r>
            <w:r w:rsidR="00244E23">
              <w:rPr>
                <w:rFonts w:eastAsia="Microsoft YaHei"/>
                <w:i/>
                <w:sz w:val="20"/>
                <w:szCs w:val="20"/>
              </w:rPr>
              <w:t>/reuse</w:t>
            </w:r>
            <w:r>
              <w:rPr>
                <w:rFonts w:eastAsia="Microsoft YaHei"/>
                <w:i/>
                <w:sz w:val="20"/>
                <w:szCs w:val="20"/>
              </w:rPr>
              <w:t xml:space="preserve"> one or more existing DCI fields configured for data transmission for SRS parameter indication</w:t>
            </w:r>
          </w:p>
          <w:p w14:paraId="47CDB79F" w14:textId="77777777" w:rsidR="00FD4455" w:rsidRDefault="00FD4455" w:rsidP="00FD4455">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 xml:space="preserve">TPC command field, bandwidth part indicator field, </w:t>
            </w:r>
            <w:r w:rsidR="00763217">
              <w:rPr>
                <w:rFonts w:eastAsia="Microsoft YaHei"/>
                <w:i/>
                <w:iCs/>
                <w:sz w:val="20"/>
                <w:szCs w:val="20"/>
              </w:rPr>
              <w:t>FDRA field, etc.</w:t>
            </w:r>
          </w:p>
          <w:p w14:paraId="4B86B3B0" w14:textId="03BBD6FD" w:rsidR="006725DA" w:rsidRPr="006725DA" w:rsidRDefault="006725DA" w:rsidP="006725DA">
            <w:pPr>
              <w:widowControl w:val="0"/>
              <w:snapToGrid w:val="0"/>
              <w:spacing w:before="120" w:after="120" w:line="240" w:lineRule="auto"/>
              <w:rPr>
                <w:rFonts w:eastAsia="Microsoft YaHei"/>
                <w:sz w:val="20"/>
                <w:szCs w:val="20"/>
              </w:rPr>
            </w:pPr>
            <w:r>
              <w:rPr>
                <w:rFonts w:eastAsia="Microsoft YaHei"/>
                <w:sz w:val="20"/>
                <w:szCs w:val="20"/>
              </w:rPr>
              <w:t>Your comments are welcome.</w:t>
            </w:r>
            <w:bookmarkEnd w:id="2"/>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Huawei/HiSilicon</w:t>
            </w:r>
            <w:r w:rsidR="000B6810">
              <w:rPr>
                <w:rFonts w:eastAsia="Microsoft YaHei"/>
                <w:sz w:val="20"/>
                <w:szCs w:val="20"/>
              </w:rPr>
              <w:t>, Lenovo/MotM</w:t>
            </w:r>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InterDigital</w:t>
            </w:r>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6A18D9B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ins w:id="3" w:author="ZTE - Hao" w:date="2021-08-18T22:57:00Z">
        <w:r w:rsidR="00A91755" w:rsidRPr="00A91755">
          <w:rPr>
            <w:rFonts w:eastAsia="Microsoft YaHei"/>
            <w:i/>
            <w:sz w:val="20"/>
            <w:szCs w:val="20"/>
          </w:rPr>
          <w:t>the preferred antenna switching configuration</w:t>
        </w:r>
      </w:ins>
      <w:del w:id="4" w:author="ZTE - Hao" w:date="2021-08-18T22:57:00Z">
        <w:r w:rsidR="00AE6022" w:rsidRPr="00D65341" w:rsidDel="00A91755">
          <w:rPr>
            <w:rFonts w:eastAsia="Microsoft YaHei"/>
            <w:i/>
            <w:sz w:val="20"/>
            <w:szCs w:val="20"/>
          </w:rPr>
          <w:delText>the number of Rx antennas</w:delText>
        </w:r>
      </w:del>
      <w:r w:rsidR="00AE6022" w:rsidRPr="00D65341">
        <w:rPr>
          <w:rFonts w:eastAsia="Microsoft YaHei"/>
          <w:i/>
          <w:sz w:val="20"/>
          <w:szCs w:val="20"/>
        </w:rPr>
        <w:t xml:space="preserve"> for SRS antenna switching via </w:t>
      </w:r>
      <w:del w:id="5" w:author="ZTE - Hao" w:date="2021-08-18T22:57:00Z">
        <w:r w:rsidR="00AE6022" w:rsidRPr="00D65341" w:rsidDel="0088351F">
          <w:rPr>
            <w:rFonts w:eastAsia="Microsoft YaHei"/>
            <w:i/>
            <w:sz w:val="20"/>
            <w:szCs w:val="20"/>
          </w:rPr>
          <w:delText>MAC CE</w:delText>
        </w:r>
      </w:del>
      <w:ins w:id="6" w:author="ZTE - Hao" w:date="2021-08-18T22:57:00Z">
        <w:r w:rsidR="0088351F">
          <w:rPr>
            <w:rFonts w:eastAsia="Microsoft YaHei"/>
            <w:i/>
            <w:sz w:val="20"/>
            <w:szCs w:val="20"/>
          </w:rPr>
          <w:t xml:space="preserve">dynamic </w:t>
        </w:r>
      </w:ins>
      <w:ins w:id="7" w:author="ZTE - Hao" w:date="2021-08-18T22:58:00Z">
        <w:r w:rsidR="0088351F">
          <w:rPr>
            <w:rFonts w:eastAsia="Microsoft YaHei"/>
            <w:i/>
            <w:sz w:val="20"/>
            <w:szCs w:val="20"/>
          </w:rPr>
          <w:t>signaling</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3E3A6BE" w:rsidR="00AE6022" w:rsidRDefault="00AE6022" w:rsidP="00AE6022">
      <w:pPr>
        <w:pStyle w:val="ListParagraph"/>
        <w:widowControl w:val="0"/>
        <w:numPr>
          <w:ilvl w:val="0"/>
          <w:numId w:val="8"/>
        </w:numPr>
        <w:snapToGrid w:val="0"/>
        <w:spacing w:before="120" w:after="120" w:line="240" w:lineRule="auto"/>
        <w:jc w:val="both"/>
        <w:rPr>
          <w:ins w:id="8" w:author="ZTE - Hao" w:date="2021-08-18T22:58:00Z"/>
          <w:rFonts w:eastAsia="Microsoft YaHei"/>
          <w:i/>
          <w:sz w:val="20"/>
          <w:szCs w:val="20"/>
        </w:rPr>
      </w:pPr>
      <w:del w:id="9" w:author="ZTE - Hao" w:date="2021-08-18T22:57:00Z">
        <w:r w:rsidDel="00A91755">
          <w:rPr>
            <w:rFonts w:eastAsia="Microsoft YaHei" w:hint="eastAsia"/>
            <w:i/>
            <w:sz w:val="20"/>
            <w:szCs w:val="20"/>
          </w:rPr>
          <w:delText>F</w:delText>
        </w:r>
        <w:r w:rsidDel="00A91755">
          <w:rPr>
            <w:rFonts w:eastAsia="Microsoft YaHei"/>
            <w:i/>
            <w:sz w:val="20"/>
            <w:szCs w:val="20"/>
          </w:rPr>
          <w:delText xml:space="preserve">FS </w:delText>
        </w:r>
      </w:del>
      <w:ins w:id="10" w:author="ZTE - Hao" w:date="2021-08-18T22:57:00Z">
        <w:r w:rsidR="00A91755">
          <w:rPr>
            <w:rFonts w:eastAsia="Microsoft YaHei"/>
            <w:i/>
            <w:sz w:val="20"/>
            <w:szCs w:val="20"/>
          </w:rPr>
          <w:t xml:space="preserve">Support </w:t>
        </w:r>
      </w:ins>
      <w:r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ins w:id="11" w:author="ZTE - Hao" w:date="2021-08-18T22:58:00Z"/>
          <w:rFonts w:eastAsia="Microsoft YaHei"/>
          <w:i/>
          <w:sz w:val="20"/>
          <w:szCs w:val="20"/>
        </w:rPr>
      </w:pPr>
      <w:ins w:id="12" w:author="ZTE - Hao" w:date="2021-08-18T22:58:00Z">
        <w:r>
          <w:rPr>
            <w:rFonts w:eastAsia="Microsoft YaHei"/>
            <w:i/>
            <w:sz w:val="20"/>
            <w:szCs w:val="20"/>
          </w:rPr>
          <w:t>Adopt at least one of the following for the dynamic signaling</w:t>
        </w:r>
      </w:ins>
    </w:p>
    <w:p w14:paraId="7D54C668" w14:textId="271CCB0A" w:rsidR="00A848AB" w:rsidRDefault="00A848AB" w:rsidP="00A848AB">
      <w:pPr>
        <w:pStyle w:val="ListParagraph"/>
        <w:widowControl w:val="0"/>
        <w:numPr>
          <w:ilvl w:val="1"/>
          <w:numId w:val="8"/>
        </w:numPr>
        <w:snapToGrid w:val="0"/>
        <w:spacing w:before="120" w:after="120" w:line="240" w:lineRule="auto"/>
        <w:jc w:val="both"/>
        <w:rPr>
          <w:ins w:id="13" w:author="ZTE - Hao" w:date="2021-08-18T22:58:00Z"/>
          <w:rFonts w:eastAsia="Microsoft YaHei"/>
          <w:i/>
          <w:sz w:val="20"/>
          <w:szCs w:val="20"/>
        </w:rPr>
      </w:pPr>
      <w:ins w:id="14" w:author="ZTE - Hao" w:date="2021-08-18T22:58:00Z">
        <w:r>
          <w:rPr>
            <w:rFonts w:eastAsia="Microsoft YaHei" w:hint="eastAsia"/>
            <w:i/>
            <w:sz w:val="20"/>
            <w:szCs w:val="20"/>
          </w:rPr>
          <w:t>A</w:t>
        </w:r>
        <w:r>
          <w:rPr>
            <w:rFonts w:eastAsia="Microsoft YaHei"/>
            <w:i/>
            <w:sz w:val="20"/>
            <w:szCs w:val="20"/>
          </w:rPr>
          <w:t>lt 1: MAC CE</w:t>
        </w:r>
      </w:ins>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ins w:id="15" w:author="ZTE - Hao" w:date="2021-08-18T22:58:00Z">
        <w:r>
          <w:rPr>
            <w:rFonts w:eastAsia="Microsoft YaHei"/>
            <w:i/>
            <w:sz w:val="20"/>
            <w:szCs w:val="20"/>
          </w:rPr>
          <w:t xml:space="preserve">Alt 2: </w:t>
        </w:r>
      </w:ins>
      <w:ins w:id="16" w:author="ZTE - Hao" w:date="2021-08-18T22:59:00Z">
        <w:r>
          <w:rPr>
            <w:rFonts w:eastAsia="Microsoft YaHei"/>
            <w:i/>
            <w:sz w:val="20"/>
            <w:szCs w:val="20"/>
          </w:rPr>
          <w:t>DCI</w:t>
        </w:r>
      </w:ins>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w:t>
            </w:r>
            <w:r>
              <w:rPr>
                <w:rFonts w:eastAsia="Microsoft YaHei"/>
                <w:sz w:val="20"/>
                <w:szCs w:val="20"/>
              </w:rPr>
              <w:lastRenderedPageBreak/>
              <w:t xml:space="preserve">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We are open to discuss, but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According to our understanding, Rel-15 specification provides already support for dynamic triggering of different aperiodic SRS antenna switching resource sets (with different xTyR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r>
              <w:rPr>
                <w:rFonts w:eastAsia="Microsoft YaHei"/>
                <w:sz w:val="20"/>
                <w:szCs w:val="20"/>
              </w:rPr>
              <w:t>Also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question, my understanding is this downgrading is only applicable to those xTyR configurations that a UE supports. For example, if UE supports both 2T4R and 2T2R in its capability report, gNB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Microsoft YaHei"/>
                <w:sz w:val="20"/>
                <w:szCs w:val="20"/>
              </w:rPr>
            </w:pPr>
            <w:r>
              <w:rPr>
                <w:rFonts w:eastAsia="Microsoft YaHei"/>
                <w:sz w:val="20"/>
                <w:szCs w:val="20"/>
              </w:rPr>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Microsoft YaHei"/>
                <w:sz w:val="20"/>
                <w:szCs w:val="20"/>
              </w:rPr>
            </w:pPr>
            <w:r>
              <w:rPr>
                <w:rFonts w:eastAsia="Microsoft YaHei"/>
                <w:sz w:val="20"/>
                <w:szCs w:val="20"/>
              </w:rPr>
              <w:t>We agree with FL’s evaluation that Rel-15 doesn’t support triggering AP SRS antenna switching from multiple resource sets, because in 38.214 it says ‘…</w:t>
            </w:r>
            <w:r w:rsidRPr="00E06684">
              <w:rPr>
                <w:rFonts w:eastAsia="Microsoft YaHei"/>
                <w:sz w:val="20"/>
                <w:szCs w:val="20"/>
              </w:rPr>
              <w:t>the UE</w:t>
            </w:r>
          </w:p>
          <w:p w14:paraId="4056EC5D" w14:textId="77777777" w:rsidR="00D66504" w:rsidRDefault="00D66504" w:rsidP="00D66504">
            <w:pPr>
              <w:widowControl w:val="0"/>
              <w:snapToGrid w:val="0"/>
              <w:spacing w:before="120" w:after="120" w:line="240" w:lineRule="auto"/>
              <w:rPr>
                <w:rFonts w:eastAsia="Microsoft YaHei"/>
                <w:sz w:val="20"/>
                <w:szCs w:val="20"/>
              </w:rPr>
            </w:pPr>
            <w:r w:rsidRPr="00E06684">
              <w:rPr>
                <w:rFonts w:eastAsia="Microsoft YaHei"/>
                <w:sz w:val="20"/>
                <w:szCs w:val="20"/>
              </w:rPr>
              <w:t xml:space="preserve">may be configured with </w:t>
            </w:r>
            <w:r w:rsidRPr="00E06684">
              <w:rPr>
                <w:rFonts w:eastAsia="Microsoft YaHei"/>
                <w:sz w:val="20"/>
                <w:szCs w:val="20"/>
                <w:highlight w:val="yellow"/>
              </w:rPr>
              <w:t>only one</w:t>
            </w:r>
            <w:r w:rsidRPr="00E06684">
              <w:rPr>
                <w:rFonts w:eastAsia="Microsoft YaHei"/>
                <w:sz w:val="20"/>
                <w:szCs w:val="20"/>
              </w:rPr>
              <w:t xml:space="preserve"> of the following configurations depending on the indicated UE capability</w:t>
            </w:r>
            <w:r>
              <w:rPr>
                <w:rFonts w:eastAsia="Microsoft YaHei"/>
                <w:sz w:val="20"/>
                <w:szCs w:val="20"/>
              </w:rPr>
              <w:t>’.</w:t>
            </w:r>
          </w:p>
          <w:p w14:paraId="61B6871F" w14:textId="77777777" w:rsidR="00D66504" w:rsidRDefault="00D66504" w:rsidP="00D66504">
            <w:pPr>
              <w:widowControl w:val="0"/>
              <w:snapToGrid w:val="0"/>
              <w:spacing w:before="120" w:after="120" w:line="240" w:lineRule="auto"/>
              <w:rPr>
                <w:rFonts w:eastAsia="Microsoft YaHei"/>
                <w:sz w:val="20"/>
                <w:szCs w:val="20"/>
              </w:rPr>
            </w:pPr>
            <w:r>
              <w:rPr>
                <w:rFonts w:eastAsia="Microsoft YaHei"/>
                <w:sz w:val="20"/>
                <w:szCs w:val="20"/>
              </w:rPr>
              <w:t>Therefore, we suggest to add following to the main bullet, otherwise we can’t agree with the proposal.</w:t>
            </w:r>
          </w:p>
          <w:p w14:paraId="15E8AEDB" w14:textId="77777777" w:rsidR="00D66504" w:rsidRDefault="00D66504" w:rsidP="00D66504">
            <w:pPr>
              <w:widowControl w:val="0"/>
              <w:snapToGrid w:val="0"/>
              <w:spacing w:before="120" w:after="120" w:line="240" w:lineRule="auto"/>
              <w:rPr>
                <w:rFonts w:eastAsia="Microsoft YaHei"/>
                <w:i/>
                <w:color w:val="FF0000"/>
                <w:sz w:val="20"/>
                <w:szCs w:val="20"/>
              </w:rPr>
            </w:pPr>
            <w:r>
              <w:rPr>
                <w:rFonts w:eastAsia="Microsoft YaHei"/>
                <w:sz w:val="20"/>
                <w:szCs w:val="20"/>
              </w:rPr>
              <w:t xml:space="preserve"> </w:t>
            </w:r>
            <w:r w:rsidRPr="00D65341">
              <w:rPr>
                <w:rFonts w:eastAsia="Microsoft YaHei"/>
                <w:i/>
                <w:sz w:val="20"/>
                <w:szCs w:val="20"/>
              </w:rPr>
              <w:t>Support indicating the number of Rx antennas for SRS antenna switching via MAC CE</w:t>
            </w:r>
            <w:r>
              <w:rPr>
                <w:rFonts w:eastAsia="Microsoft YaHei"/>
                <w:i/>
                <w:sz w:val="20"/>
                <w:szCs w:val="20"/>
              </w:rPr>
              <w:t xml:space="preserve"> </w:t>
            </w:r>
            <w:r w:rsidRPr="00E06684">
              <w:rPr>
                <w:rFonts w:eastAsia="Microsoft YaHei"/>
                <w:i/>
                <w:color w:val="FF0000"/>
                <w:sz w:val="20"/>
                <w:szCs w:val="20"/>
              </w:rPr>
              <w:t>or DCI</w:t>
            </w:r>
          </w:p>
          <w:p w14:paraId="1A88BB69" w14:textId="77777777" w:rsidR="00D92595" w:rsidRDefault="00D92595" w:rsidP="00D66504">
            <w:pPr>
              <w:widowControl w:val="0"/>
              <w:snapToGrid w:val="0"/>
              <w:spacing w:before="120" w:after="120" w:line="240" w:lineRule="auto"/>
              <w:rPr>
                <w:rFonts w:eastAsia="Microsoft YaHei"/>
                <w:i/>
                <w:color w:val="FF0000"/>
                <w:sz w:val="20"/>
                <w:szCs w:val="20"/>
              </w:rPr>
            </w:pPr>
          </w:p>
          <w:p w14:paraId="00152496" w14:textId="233AB5CD" w:rsidR="00D92595" w:rsidRPr="00D92595" w:rsidRDefault="00D92595" w:rsidP="00D66504">
            <w:pPr>
              <w:widowControl w:val="0"/>
              <w:snapToGrid w:val="0"/>
              <w:spacing w:before="120" w:after="120" w:line="240" w:lineRule="auto"/>
              <w:rPr>
                <w:rFonts w:eastAsia="Microsoft YaHei"/>
                <w:sz w:val="20"/>
                <w:szCs w:val="20"/>
              </w:rPr>
            </w:pPr>
            <w:r w:rsidRPr="00D92595">
              <w:rPr>
                <w:rFonts w:eastAsia="Microsoft YaHei"/>
                <w:i/>
                <w:sz w:val="20"/>
                <w:szCs w:val="20"/>
              </w:rPr>
              <w:t>FL</w:t>
            </w:r>
            <w:r>
              <w:rPr>
                <w:rFonts w:eastAsia="Microsoft YaHei"/>
                <w:i/>
                <w:sz w:val="20"/>
                <w:szCs w:val="20"/>
              </w:rPr>
              <w:t xml:space="preserve">’s response: </w:t>
            </w:r>
            <w:r>
              <w:rPr>
                <w:rFonts w:eastAsia="Microsoft YaHei"/>
                <w:sz w:val="20"/>
                <w:szCs w:val="20"/>
              </w:rPr>
              <w:t>DCI is added as an alternative for down-selection.</w:t>
            </w:r>
          </w:p>
        </w:tc>
      </w:tr>
      <w:tr w:rsidR="00050283" w14:paraId="575BAE7B" w14:textId="77777777" w:rsidTr="001050F2">
        <w:tc>
          <w:tcPr>
            <w:tcW w:w="2405" w:type="dxa"/>
          </w:tcPr>
          <w:p w14:paraId="6A9758C4" w14:textId="2963774D" w:rsidR="00050283" w:rsidRDefault="00050283" w:rsidP="007E409E">
            <w:pPr>
              <w:widowControl w:val="0"/>
              <w:snapToGrid w:val="0"/>
              <w:spacing w:before="120" w:after="120" w:line="240" w:lineRule="auto"/>
              <w:rPr>
                <w:rFonts w:eastAsia="Microsoft YaHei"/>
                <w:sz w:val="20"/>
                <w:szCs w:val="20"/>
              </w:rPr>
            </w:pPr>
            <w:r>
              <w:rPr>
                <w:rFonts w:eastAsia="Microsoft YaHei"/>
                <w:sz w:val="20"/>
                <w:szCs w:val="20"/>
              </w:rPr>
              <w:lastRenderedPageBreak/>
              <w:t>InterDigital</w:t>
            </w:r>
          </w:p>
        </w:tc>
        <w:tc>
          <w:tcPr>
            <w:tcW w:w="6945" w:type="dxa"/>
          </w:tcPr>
          <w:p w14:paraId="61158D30" w14:textId="2EC66A66" w:rsidR="00050283" w:rsidRDefault="00050283" w:rsidP="00D66504">
            <w:pPr>
              <w:widowControl w:val="0"/>
              <w:snapToGrid w:val="0"/>
              <w:spacing w:before="120" w:after="120" w:line="240" w:lineRule="auto"/>
              <w:rPr>
                <w:rFonts w:eastAsia="Microsoft YaHei"/>
                <w:sz w:val="20"/>
                <w:szCs w:val="20"/>
              </w:rPr>
            </w:pPr>
            <w:r>
              <w:rPr>
                <w:rFonts w:eastAsia="Microsoft YaHei"/>
                <w:sz w:val="20"/>
                <w:szCs w:val="20"/>
              </w:rPr>
              <w:t>We have a similar view as Futurewei that in certain cases, Tx dimension should be adjusted according to the preferred Rx size. Therefore, we prefer the following</w:t>
            </w:r>
          </w:p>
          <w:p w14:paraId="3837D7CE" w14:textId="77777777" w:rsidR="00050283" w:rsidRDefault="00050283" w:rsidP="00D66504">
            <w:pPr>
              <w:widowControl w:val="0"/>
              <w:snapToGrid w:val="0"/>
              <w:spacing w:before="120" w:after="120" w:line="240" w:lineRule="auto"/>
              <w:rPr>
                <w:rFonts w:eastAsia="Microsoft YaHei"/>
                <w:sz w:val="20"/>
                <w:szCs w:val="20"/>
              </w:rPr>
            </w:pPr>
          </w:p>
          <w:p w14:paraId="3FF14F00" w14:textId="424C3B0D" w:rsidR="00050283" w:rsidRDefault="00050283" w:rsidP="0005028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indicating </w:t>
            </w:r>
            <w:r w:rsidRPr="008D10C1">
              <w:rPr>
                <w:rFonts w:eastAsia="Microsoft YaHei"/>
                <w:i/>
                <w:sz w:val="20"/>
                <w:szCs w:val="20"/>
                <w:highlight w:val="yellow"/>
              </w:rPr>
              <w:t>the preferred antenna switching configuration</w:t>
            </w:r>
            <w:r w:rsidRPr="00D65341">
              <w:rPr>
                <w:rFonts w:eastAsia="Microsoft YaHei"/>
                <w:i/>
                <w:sz w:val="20"/>
                <w:szCs w:val="20"/>
              </w:rPr>
              <w:t xml:space="preserve"> </w:t>
            </w:r>
            <w:r w:rsidRPr="008D10C1">
              <w:rPr>
                <w:rFonts w:eastAsia="Microsoft YaHei"/>
                <w:i/>
                <w:strike/>
                <w:sz w:val="20"/>
                <w:szCs w:val="20"/>
              </w:rPr>
              <w:t>the number of Rx antennas</w:t>
            </w:r>
            <w:r>
              <w:rPr>
                <w:rFonts w:eastAsia="Microsoft YaHei"/>
                <w:i/>
                <w:sz w:val="20"/>
                <w:szCs w:val="20"/>
              </w:rPr>
              <w:t xml:space="preserve"> </w:t>
            </w:r>
            <w:r w:rsidRPr="00D65341">
              <w:rPr>
                <w:rFonts w:eastAsia="Microsoft YaHei"/>
                <w:i/>
                <w:sz w:val="20"/>
                <w:szCs w:val="20"/>
              </w:rPr>
              <w:t>for SRS antenna switching via MAC CE</w:t>
            </w:r>
            <w:r>
              <w:rPr>
                <w:rFonts w:eastAsia="Microsoft YaHei"/>
                <w:i/>
                <w:sz w:val="20"/>
                <w:szCs w:val="20"/>
              </w:rPr>
              <w:t>.</w:t>
            </w:r>
          </w:p>
          <w:p w14:paraId="27709456"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24F76450"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1D005F6"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64819158"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D10C1">
              <w:rPr>
                <w:rFonts w:eastAsia="Microsoft YaHei"/>
                <w:i/>
                <w:strike/>
                <w:sz w:val="20"/>
                <w:szCs w:val="20"/>
              </w:rPr>
              <w:t>FFS</w:t>
            </w:r>
            <w:r>
              <w:rPr>
                <w:rFonts w:eastAsia="Microsoft YaHei"/>
                <w:i/>
                <w:sz w:val="20"/>
                <w:szCs w:val="20"/>
              </w:rPr>
              <w:t xml:space="preserve"> </w:t>
            </w:r>
            <w:r w:rsidRPr="00724771">
              <w:rPr>
                <w:rFonts w:eastAsia="Microsoft YaHei"/>
                <w:i/>
                <w:sz w:val="20"/>
                <w:szCs w:val="20"/>
              </w:rPr>
              <w:t>UE reporting of the preferred antenna switching configuration</w:t>
            </w:r>
          </w:p>
          <w:p w14:paraId="59B1DB26" w14:textId="77777777" w:rsidR="00050283" w:rsidRPr="002E4D9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77F32B20" w14:textId="77777777" w:rsidR="00050283" w:rsidRDefault="00050283" w:rsidP="00D66504">
            <w:pPr>
              <w:widowControl w:val="0"/>
              <w:snapToGrid w:val="0"/>
              <w:spacing w:before="120" w:after="120" w:line="240" w:lineRule="auto"/>
              <w:rPr>
                <w:rFonts w:eastAsia="Microsoft YaHei"/>
                <w:sz w:val="20"/>
                <w:szCs w:val="20"/>
              </w:rPr>
            </w:pPr>
          </w:p>
          <w:p w14:paraId="4B355070" w14:textId="3496BD4B" w:rsidR="00D92595" w:rsidRDefault="00D92595" w:rsidP="00D66504">
            <w:pPr>
              <w:widowControl w:val="0"/>
              <w:snapToGrid w:val="0"/>
              <w:spacing w:before="120" w:after="120" w:line="240" w:lineRule="auto"/>
              <w:rPr>
                <w:rFonts w:eastAsia="Microsoft YaHei"/>
                <w:sz w:val="20"/>
                <w:szCs w:val="20"/>
              </w:rPr>
            </w:pPr>
            <w:r w:rsidRPr="00D92595">
              <w:rPr>
                <w:rFonts w:eastAsia="Microsoft YaHei" w:hint="eastAsia"/>
                <w:i/>
                <w:sz w:val="20"/>
                <w:szCs w:val="20"/>
              </w:rPr>
              <w:t>F</w:t>
            </w:r>
            <w:r w:rsidRPr="00D92595">
              <w:rPr>
                <w:rFonts w:eastAsia="Microsoft YaHei"/>
                <w:i/>
                <w:sz w:val="20"/>
                <w:szCs w:val="20"/>
              </w:rPr>
              <w:t>L’s response:</w:t>
            </w:r>
            <w:r>
              <w:rPr>
                <w:rFonts w:eastAsia="Microsoft YaHei"/>
                <w:sz w:val="20"/>
                <w:szCs w:val="20"/>
              </w:rPr>
              <w:t xml:space="preserve"> The proposal is updated based on your suggestion.</w:t>
            </w:r>
          </w:p>
        </w:tc>
      </w:tr>
      <w:tr w:rsidR="00F50D84" w14:paraId="6DE54523" w14:textId="77777777" w:rsidTr="001050F2">
        <w:tc>
          <w:tcPr>
            <w:tcW w:w="2405" w:type="dxa"/>
          </w:tcPr>
          <w:p w14:paraId="42CACA63" w14:textId="074604AF" w:rsidR="00F50D84" w:rsidRDefault="00F50D84" w:rsidP="007E409E">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236EAEFA" w14:textId="77777777"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We are generally ok with the latest FL proposal based on InterDigital’s suggestion. </w:t>
            </w:r>
          </w:p>
          <w:p w14:paraId="78C30D61" w14:textId="6BEE4BED"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Does the UE report only one preferred antenna switching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The non-contiguous FDRA issue has been fully studied in our tdoc, and a few solutions were proposed, such as implementation based (gNB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For the next scheduling FDRA, it can be up to gNB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 xml:space="preserve">Regarding the non-contiguous FDRA of PDSCH/PUSCH, 4 RBs unit of SRS </w:t>
            </w:r>
            <w:r>
              <w:rPr>
                <w:rFonts w:eastAsia="Malgun Gothic"/>
                <w:sz w:val="20"/>
                <w:szCs w:val="20"/>
                <w:lang w:eastAsia="ko-KR"/>
              </w:rPr>
              <w:lastRenderedPageBreak/>
              <w:t>subband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Lenovo/MotM</w:t>
            </w:r>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r w:rsidR="006536CF" w14:paraId="6A73719F" w14:textId="77777777" w:rsidTr="00415032">
        <w:tc>
          <w:tcPr>
            <w:tcW w:w="2405" w:type="dxa"/>
          </w:tcPr>
          <w:p w14:paraId="75343941" w14:textId="4CAEBBBA" w:rsidR="006536CF" w:rsidRDefault="006536CF"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6F855DFC" w14:textId="3B334A5D" w:rsidR="006536CF" w:rsidRDefault="00FE482C" w:rsidP="00654334">
            <w:pPr>
              <w:widowControl w:val="0"/>
              <w:snapToGrid w:val="0"/>
              <w:spacing w:before="120" w:after="120" w:line="240" w:lineRule="auto"/>
              <w:rPr>
                <w:rFonts w:eastAsiaTheme="minorEastAsia"/>
                <w:sz w:val="20"/>
                <w:szCs w:val="20"/>
              </w:rPr>
            </w:pPr>
            <w:r>
              <w:rPr>
                <w:rFonts w:eastAsiaTheme="minorEastAsia"/>
                <w:sz w:val="20"/>
                <w:szCs w:val="20"/>
              </w:rPr>
              <w:t>@</w:t>
            </w:r>
            <w:r>
              <w:rPr>
                <w:rFonts w:eastAsia="Malgun Gothic"/>
                <w:sz w:val="20"/>
                <w:szCs w:val="20"/>
                <w:lang w:eastAsia="ko-KR"/>
              </w:rPr>
              <w:t>Lenovo/MotM: For example, a DCI scheduling a PDSCH also triggers the SRS. The DCI carries FDRA for the PDSCH. The UE follows the FDRA to transmit the SRS and receive the PDSCH.</w:t>
            </w:r>
            <w:r w:rsidR="00DD58FA">
              <w:rPr>
                <w:rFonts w:eastAsia="Malgun Gothic"/>
                <w:sz w:val="20"/>
                <w:szCs w:val="20"/>
                <w:lang w:eastAsia="ko-KR"/>
              </w:rPr>
              <w:t xml:space="preserve"> That is, the co-scheduled data transmission FDRA is also applied to the SRS.</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680EFF9" w14:textId="2FD1D0EF"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xTyR antenna switching SRS, where xTyR is from {1T6R, 1T8R, 2T6R, 2T8R, 4T8R}, support</w:t>
      </w:r>
      <w:r w:rsidRPr="009A571B">
        <w:rPr>
          <w:rFonts w:eastAsia="Microsoft YaHei"/>
          <w:i/>
          <w:sz w:val="20"/>
          <w:szCs w:val="20"/>
        </w:rPr>
        <w:t xml:space="preserve"> N</w:t>
      </w:r>
      <w:r>
        <w:rPr>
          <w:rFonts w:eastAsia="Microsoft YaHei"/>
          <w:i/>
          <w:sz w:val="20"/>
          <w:szCs w:val="20"/>
        </w:rPr>
        <w:t>=</w:t>
      </w:r>
      <w:r w:rsidRPr="009A571B">
        <w:rPr>
          <w:rFonts w:eastAsia="Microsoft YaHei"/>
          <w:i/>
          <w:sz w:val="20"/>
          <w:szCs w:val="20"/>
        </w:rPr>
        <w:t>N_max</w:t>
      </w:r>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2T8R (N_Max=4)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N=N_max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w:t>
            </w:r>
            <w:r w:rsidR="00817EC8">
              <w:rPr>
                <w:rFonts w:eastAsia="Microsoft YaHei"/>
                <w:sz w:val="20"/>
                <w:szCs w:val="20"/>
              </w:rPr>
              <w:lastRenderedPageBreak/>
              <w:t>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enovo/MotM</w:t>
            </w:r>
          </w:p>
        </w:tc>
        <w:tc>
          <w:tcPr>
            <w:tcW w:w="6945" w:type="dxa"/>
          </w:tcPr>
          <w:p w14:paraId="5B293951" w14:textId="77777777" w:rsidR="007E6295" w:rsidRPr="00B525C2" w:rsidRDefault="007E6295" w:rsidP="007E409E">
            <w:pPr>
              <w:pStyle w:val="Caption"/>
              <w:rPr>
                <w:rFonts w:eastAsia="Microsoft YaHei"/>
                <w:b w:val="0"/>
                <w:bCs w:val="0"/>
                <w:lang w:eastAsia="zh-CN"/>
              </w:rPr>
            </w:pPr>
            <w:r w:rsidRPr="00B525C2">
              <w:rPr>
                <w:rFonts w:eastAsia="Microsoft YaHei" w:hint="eastAsia"/>
                <w:b w:val="0"/>
                <w:bCs w:val="0"/>
                <w:lang w:eastAsia="zh-CN"/>
              </w:rPr>
              <w:t>W</w:t>
            </w:r>
            <w:r w:rsidRPr="00B525C2">
              <w:rPr>
                <w:rFonts w:eastAsia="Microsoft YaHei"/>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Lenovo/MotM</w:t>
            </w:r>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lastRenderedPageBreak/>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Caption"/>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Caption"/>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Caption"/>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are already considered in the evaluation in our Tdoc.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Caption"/>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an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Caption"/>
              <w:rPr>
                <w:rFonts w:eastAsiaTheme="minorEastAsia"/>
                <w:b w:val="0"/>
                <w:lang w:eastAsia="zh-CN"/>
              </w:rPr>
            </w:pPr>
            <w:r>
              <w:rPr>
                <w:rFonts w:eastAsiaTheme="minorEastAsia"/>
                <w:b w:val="0"/>
                <w:lang w:eastAsia="zh-CN"/>
              </w:rPr>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Caption"/>
              <w:rPr>
                <w:rFonts w:eastAsiaTheme="minorEastAsia"/>
                <w:b w:val="0"/>
                <w:bCs w:val="0"/>
                <w:lang w:eastAsia="zh-CN"/>
              </w:rPr>
            </w:pPr>
            <w:r w:rsidRPr="00495E2A">
              <w:rPr>
                <w:b w:val="0"/>
                <w:bCs w:val="0"/>
                <w:lang w:eastAsia="ja-JP"/>
              </w:rPr>
              <w:t>We think in multi-TRP case, having two SP-SRS resource sets is beneficial for signaling overhead reduction. It’s possible that both SP-SRS resource sets are active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Caption"/>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lastRenderedPageBreak/>
              <w:t xml:space="preserve">Thanks for QC’s further comments. </w:t>
            </w:r>
          </w:p>
          <w:p w14:paraId="4B5AA717" w14:textId="149A19F7" w:rsidR="001D4095" w:rsidRPr="009F3C9B" w:rsidRDefault="001D4095" w:rsidP="00495E2A">
            <w:pPr>
              <w:rPr>
                <w:rFonts w:eastAsiaTheme="minor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ins w:id="17" w:author="ZTE - Hao" w:date="2021-08-18T22:47:00Z"/>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ins w:id="18" w:author="ZTE - Hao" w:date="2021-08-18T22:47:00Z">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zh-TW"/>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AA727B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xml:space="preserve">”. Since the guard period discussion may be related to RAN4, till now there is no any change or updating on the guard in RAN4, we’d better with the safe </w:t>
            </w:r>
            <w:r>
              <w:rPr>
                <w:rFonts w:eastAsiaTheme="minorEastAsia"/>
                <w:sz w:val="20"/>
                <w:szCs w:val="20"/>
              </w:rPr>
              <w:lastRenderedPageBreak/>
              <w:t>values.</w:t>
            </w:r>
          </w:p>
          <w:p w14:paraId="19ABBBA7" w14:textId="77777777" w:rsidR="00292127" w:rsidRDefault="00292127" w:rsidP="00A0624E">
            <w:pPr>
              <w:widowControl w:val="0"/>
              <w:snapToGrid w:val="0"/>
              <w:spacing w:before="120" w:after="120" w:line="240" w:lineRule="auto"/>
              <w:rPr>
                <w:rFonts w:eastAsiaTheme="minorEastAsia"/>
                <w:sz w:val="20"/>
                <w:szCs w:val="20"/>
              </w:rPr>
            </w:pPr>
          </w:p>
          <w:p w14:paraId="14B08213" w14:textId="7182F879" w:rsidR="00292127" w:rsidRDefault="00292127" w:rsidP="00A0624E">
            <w:pPr>
              <w:widowControl w:val="0"/>
              <w:snapToGrid w:val="0"/>
              <w:spacing w:before="120" w:after="120" w:line="240" w:lineRule="auto"/>
              <w:rPr>
                <w:rFonts w:eastAsia="Malgun Gothic"/>
                <w:sz w:val="20"/>
                <w:szCs w:val="20"/>
                <w:lang w:eastAsia="ko-KR"/>
              </w:rPr>
            </w:pPr>
            <w:r w:rsidRPr="00292127">
              <w:rPr>
                <w:rFonts w:eastAsiaTheme="minorEastAsia"/>
                <w:i/>
                <w:sz w:val="20"/>
                <w:szCs w:val="20"/>
              </w:rPr>
              <w:t>FL’s response:</w:t>
            </w:r>
            <w:r>
              <w:rPr>
                <w:rFonts w:eastAsiaTheme="minorEastAsia"/>
                <w:sz w:val="20"/>
                <w:szCs w:val="20"/>
              </w:rPr>
              <w:t xml:space="preserve"> One note is added based on your suggestion.</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r w:rsidR="00A42DB2" w:rsidRPr="002154F4">
              <w:rPr>
                <w:rFonts w:eastAsia="Microsoft YaHei"/>
                <w:sz w:val="20"/>
                <w:szCs w:val="20"/>
                <w:lang w:val="fr-FR"/>
              </w:rPr>
              <w:t>, Lenovo/MotM</w:t>
            </w:r>
            <w:r w:rsidR="009F4893">
              <w:rPr>
                <w:rFonts w:eastAsia="Microsoft YaHei"/>
                <w:sz w:val="20"/>
                <w:szCs w:val="20"/>
                <w:lang w:val="fr-FR"/>
              </w:rPr>
              <w:t>, MediaTek</w:t>
            </w:r>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r w:rsidR="00921D9F">
              <w:rPr>
                <w:rFonts w:eastAsia="Microsoft YaHei"/>
                <w:sz w:val="20"/>
                <w:szCs w:val="20"/>
              </w:rPr>
              <w:t>, vivo</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383F7F4A" w14:textId="77777777"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Microsoft YaHei"/>
                <w:sz w:val="20"/>
                <w:szCs w:val="20"/>
              </w:rPr>
            </w:pPr>
            <w:r>
              <w:rPr>
                <w:rFonts w:eastAsia="Microsoft YaHei"/>
                <w:sz w:val="20"/>
                <w:szCs w:val="20"/>
              </w:rPr>
              <w:t>We need to clarify that 4T6R here is antenna switching method, not the antenna configurations. If UE is configured with 4 antennas for Transmission and 6 antennas for Reception, 2T6R antenna switching still can be used. In our Tdoc,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Therefore, configuring more SRS resource sets in multi-TRP case is helpful to </w:t>
            </w:r>
            <w:r>
              <w:rPr>
                <w:rFonts w:eastAsia="Microsoft YaHei"/>
                <w:sz w:val="20"/>
                <w:szCs w:val="20"/>
              </w:rPr>
              <w:lastRenderedPageBreak/>
              <w:t>reduce the signaling overhead for SRS reconfiguration.</w:t>
            </w:r>
          </w:p>
        </w:tc>
      </w:tr>
      <w:tr w:rsidR="00A541A6" w14:paraId="4158367A" w14:textId="77777777" w:rsidTr="006E3B3D">
        <w:tc>
          <w:tcPr>
            <w:tcW w:w="2405" w:type="dxa"/>
          </w:tcPr>
          <w:p w14:paraId="79D599DA" w14:textId="604C9A83" w:rsidR="00A541A6" w:rsidRDefault="00B604DE" w:rsidP="00A541A6">
            <w:pPr>
              <w:widowControl w:val="0"/>
              <w:snapToGrid w:val="0"/>
              <w:spacing w:before="120" w:after="120" w:line="240" w:lineRule="auto"/>
              <w:rPr>
                <w:rFonts w:eastAsia="Microsoft YaHei"/>
                <w:sz w:val="20"/>
                <w:szCs w:val="20"/>
              </w:rPr>
            </w:pPr>
            <w:r>
              <w:rPr>
                <w:rFonts w:eastAsia="Microsoft YaHei"/>
                <w:sz w:val="20"/>
                <w:szCs w:val="20"/>
              </w:rPr>
              <w:lastRenderedPageBreak/>
              <w:t>InterDigital</w:t>
            </w:r>
          </w:p>
        </w:tc>
        <w:tc>
          <w:tcPr>
            <w:tcW w:w="6945" w:type="dxa"/>
          </w:tcPr>
          <w:p w14:paraId="127C305E" w14:textId="5EEAF82D" w:rsidR="00A541A6" w:rsidRPr="00DC2666" w:rsidRDefault="00B604DE" w:rsidP="00A541A6">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Qualcomm. At the very least, the impact should be studied. </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9"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r>
              <w:rPr>
                <w:rFonts w:eastAsiaTheme="minorEastAsia"/>
                <w:sz w:val="20"/>
                <w:szCs w:val="20"/>
              </w:rPr>
              <w:t>N_symbol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 xml:space="preserve">Companies’ </w:t>
      </w:r>
      <w:r w:rsidR="001729B0">
        <w:rPr>
          <w:rFonts w:eastAsiaTheme="minorEastAsia"/>
          <w:sz w:val="20"/>
          <w:szCs w:val="20"/>
        </w:rPr>
        <w:lastRenderedPageBreak/>
        <w:t>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Therefore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lastRenderedPageBreak/>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Lenovo/MotM</w:t>
            </w:r>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Spreadtrum</w:t>
            </w:r>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hopping bandwidth across the different subbands of</w:t>
      </w:r>
      <w:r w:rsidR="000D0C5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w:t>
            </w:r>
            <w:r>
              <w:rPr>
                <w:rFonts w:eastAsia="Microsoft YaHei"/>
                <w:sz w:val="20"/>
                <w:szCs w:val="20"/>
              </w:rPr>
              <w:lastRenderedPageBreak/>
              <w:t xml:space="preserve">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w:t>
            </w:r>
            <w:r w:rsidR="008D0237">
              <w:rPr>
                <w:rFonts w:eastAsia="Microsoft YaHei"/>
                <w:sz w:val="20"/>
                <w:szCs w:val="20"/>
              </w:rPr>
              <w:lastRenderedPageBreak/>
              <w:t>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1F6854"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1pt;mso-width-percent:0;mso-height-percent:0;mso-width-percent:0;mso-height-percent:0" o:ole="">
                  <v:imagedata r:id="rId15" o:title=""/>
                </v:shape>
                <o:OLEObject Type="Embed" ProgID="Equation.3" ShapeID="_x0000_i1025" DrawAspect="Content" ObjectID="_1690803814"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frequence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 xml:space="preserve">suggestions to make it even more </w:t>
            </w:r>
            <w:r w:rsidR="00AC2950">
              <w:rPr>
                <w:rFonts w:eastAsia="Microsoft YaHei"/>
                <w:sz w:val="20"/>
                <w:szCs w:val="20"/>
              </w:rPr>
              <w:lastRenderedPageBreak/>
              <w:t>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gNB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kF=0,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Your interpretation of the sounding pattern is more or less aligned with what I have in mind. But again, the details can be discussed later in the scope of FFS point for detailed pattern.</w:t>
            </w:r>
            <w:r w:rsidR="00405EEA">
              <w:rPr>
                <w:rFonts w:eastAsia="Microsoft YaHei"/>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We have another comment on </w:t>
            </w:r>
            <w:r w:rsidRPr="00123642">
              <w:rPr>
                <w:rFonts w:eastAsia="Microsoft YaHei"/>
                <w:sz w:val="20"/>
                <w:szCs w:val="20"/>
              </w:rPr>
              <w:t>start RB location hopping</w:t>
            </w:r>
            <w:r>
              <w:rPr>
                <w:rFonts w:eastAsia="Microsoft YaHei"/>
                <w:sz w:val="20"/>
                <w:szCs w:val="20"/>
              </w:rPr>
              <w:t xml:space="preserve">, as it can be realized not only through pattern-based rule but also through </w:t>
            </w:r>
            <w:r w:rsidRPr="004F741A">
              <w:rPr>
                <w:rFonts w:eastAsia="Microsoft YaHei"/>
                <w:sz w:val="20"/>
                <w:szCs w:val="20"/>
              </w:rPr>
              <w:t>a pre-defined hopping order</w:t>
            </w:r>
            <w:r>
              <w:rPr>
                <w:rFonts w:eastAsia="Microsoft YaHei"/>
                <w:sz w:val="20"/>
                <w:szCs w:val="20"/>
              </w:rPr>
              <w:t xml:space="preserve">, for example, </w:t>
            </w:r>
            <w:bookmarkStart w:id="20" w:name="OLE_LINK22"/>
            <w:bookmarkStart w:id="21" w:name="OLE_LINK23"/>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bookmarkEnd w:id="20"/>
            <w:bookmarkEnd w:id="21"/>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m:rPr>
                  <m:sty m:val="p"/>
                </m:rPr>
                <w:rPr>
                  <w:rFonts w:ascii="Cambria Math" w:eastAsia="Microsoft YaHei" w:hAnsi="Cambria Math"/>
                  <w:sz w:val="20"/>
                  <w:szCs w:val="20"/>
                </w:rPr>
                <m:t>)</m:t>
              </m:r>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 xml:space="preserve"> </w:t>
            </w:r>
            <w:r w:rsidRPr="00B43A10">
              <w:rPr>
                <w:rFonts w:eastAsia="Microsoft YaHei"/>
                <w:sz w:val="20"/>
                <w:szCs w:val="20"/>
              </w:rPr>
              <w:t xml:space="preserve">or </w:t>
            </w:r>
            <m:oMath>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w:t>
            </w:r>
            <w:r w:rsidRPr="00B43A10">
              <w:rPr>
                <w:rFonts w:eastAsia="Microsoft YaHei"/>
                <w:sz w:val="20"/>
                <w:szCs w:val="20"/>
              </w:rPr>
              <w:t xml:space="preserve"> </w:t>
            </w:r>
            <w:r w:rsidRPr="001810F3">
              <w:rPr>
                <w:rFonts w:eastAsia="Microsoft YaHei"/>
                <w:sz w:val="20"/>
                <w:szCs w:val="20"/>
              </w:rPr>
              <w:t xml:space="preserve">where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1810F3">
              <w:rPr>
                <w:rFonts w:eastAsia="Microsoft YaHei"/>
                <w:sz w:val="20"/>
                <w:szCs w:val="20"/>
              </w:rPr>
              <w:t xml:space="preserve"> is</w:t>
            </w:r>
            <w:r>
              <w:rPr>
                <w:rFonts w:eastAsia="Microsoft YaHei"/>
                <w:sz w:val="20"/>
                <w:szCs w:val="20"/>
              </w:rPr>
              <w:t xml:space="preserve"> associated with a FH period and keeps</w:t>
            </w:r>
            <w:r w:rsidRPr="001810F3">
              <w:rPr>
                <w:rFonts w:eastAsia="Microsoft YaHei"/>
                <w:sz w:val="20"/>
                <w:szCs w:val="20"/>
              </w:rPr>
              <w:t xml:space="preserve"> same for SRS occasions within </w:t>
            </w:r>
            <w:r>
              <w:rPr>
                <w:rFonts w:eastAsia="Microsoft YaHei"/>
                <w:sz w:val="20"/>
                <w:szCs w:val="20"/>
              </w:rPr>
              <w:t>the</w:t>
            </w:r>
            <w:r w:rsidRPr="001810F3">
              <w:rPr>
                <w:rFonts w:eastAsia="Microsoft YaHei"/>
                <w:sz w:val="20"/>
                <w:szCs w:val="20"/>
              </w:rPr>
              <w:t xml:space="preserve"> legacy FH period but changes across legacy FH periods</w:t>
            </w:r>
            <w:r>
              <w:rPr>
                <w:rFonts w:eastAsia="Microsoft YaHei"/>
                <w:sz w:val="20"/>
                <w:szCs w:val="20"/>
              </w:rPr>
              <w:t xml:space="preserv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oMath>
            <w:r>
              <w:rPr>
                <w:rFonts w:eastAsia="Microsoft YaHei" w:hint="eastAsia"/>
                <w:sz w:val="20"/>
                <w:szCs w:val="20"/>
              </w:rPr>
              <w:t xml:space="preserve"> </w:t>
            </w:r>
            <w:r>
              <w:rPr>
                <w:rFonts w:eastAsia="Microsoft YaHei"/>
                <w:sz w:val="20"/>
                <w:szCs w:val="20"/>
              </w:rPr>
              <w:t xml:space="preserve">is associated with the latest FH period before the FH period associating with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Pr>
                <w:rFonts w:eastAsia="Microsoft YaHei" w:hint="eastAsia"/>
                <w:sz w:val="20"/>
                <w:szCs w:val="20"/>
              </w:rPr>
              <w:t xml:space="preserve">. </w:t>
            </w:r>
            <w:r>
              <w:rPr>
                <w:rFonts w:eastAsia="Microsoft YaHei"/>
                <w:sz w:val="20"/>
                <w:szCs w:val="20"/>
              </w:rPr>
              <w:t>A</w:t>
            </w:r>
            <w:r w:rsidRPr="00B43A10">
              <w:rPr>
                <w:rFonts w:eastAsia="Microsoft YaHei"/>
                <w:sz w:val="20"/>
                <w:szCs w:val="20"/>
              </w:rPr>
              <w:t xml:space="preserve">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is</w:t>
            </w:r>
            <w:r>
              <w:rPr>
                <w:rFonts w:eastAsia="Microsoft YaHei"/>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Thus, </w:t>
            </w:r>
          </w:p>
          <w:p w14:paraId="2C52D9B1" w14:textId="77777777" w:rsidR="00EC5CA3" w:rsidRPr="00915A26" w:rsidRDefault="001F6854" w:rsidP="00EC5CA3">
            <w:pPr>
              <w:widowControl w:val="0"/>
              <w:snapToGrid w:val="0"/>
              <w:spacing w:before="120" w:after="120" w:line="240" w:lineRule="auto"/>
              <w:rPr>
                <w:rFonts w:eastAsia="Microsoft YaHei"/>
                <w:sz w:val="20"/>
                <w:szCs w:val="20"/>
              </w:rPr>
            </w:pPr>
            <m:oMathPara>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In this method, no need to introduce various patterns, and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by RRC signaling or pre-defined in spec. From our view,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as 0 or 1, where value 0 represents </w:t>
            </w:r>
            <w:r w:rsidRPr="00123642">
              <w:rPr>
                <w:rFonts w:eastAsia="Microsoft YaHei"/>
                <w:sz w:val="20"/>
                <w:szCs w:val="20"/>
              </w:rPr>
              <w:t>start RB location hopping is disabled</w:t>
            </w:r>
            <w:r>
              <w:rPr>
                <w:rFonts w:eastAsia="Microsoft YaHei"/>
                <w:sz w:val="20"/>
                <w:szCs w:val="20"/>
              </w:rPr>
              <w:t xml:space="preserve">. But we are open to discuss other values for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w:t>
            </w:r>
          </w:p>
        </w:tc>
      </w:tr>
      <w:tr w:rsidR="0066335D" w14:paraId="6F51BA3E" w14:textId="77777777" w:rsidTr="006F103B">
        <w:tc>
          <w:tcPr>
            <w:tcW w:w="2405" w:type="dxa"/>
          </w:tcPr>
          <w:p w14:paraId="792531B0" w14:textId="78BD2061" w:rsidR="0066335D" w:rsidRDefault="0066335D" w:rsidP="0066335D">
            <w:pPr>
              <w:widowControl w:val="0"/>
              <w:snapToGrid w:val="0"/>
              <w:spacing w:before="120" w:after="120" w:line="240" w:lineRule="auto"/>
              <w:rPr>
                <w:rFonts w:eastAsiaTheme="minorEastAsia"/>
                <w:sz w:val="20"/>
                <w:szCs w:val="20"/>
              </w:rPr>
            </w:pPr>
            <w:r>
              <w:rPr>
                <w:rFonts w:eastAsiaTheme="minorEastAsia"/>
                <w:sz w:val="20"/>
                <w:szCs w:val="20"/>
              </w:rPr>
              <w:lastRenderedPageBreak/>
              <w:t>MediaTek2</w:t>
            </w:r>
          </w:p>
        </w:tc>
        <w:tc>
          <w:tcPr>
            <w:tcW w:w="6945" w:type="dxa"/>
          </w:tcPr>
          <w:p w14:paraId="55A15C3F" w14:textId="77777777" w:rsidR="0066335D" w:rsidRDefault="0066335D" w:rsidP="0066335D">
            <w:pPr>
              <w:widowControl w:val="0"/>
              <w:snapToGrid w:val="0"/>
              <w:spacing w:before="120" w:after="120" w:line="240" w:lineRule="auto"/>
              <w:rPr>
                <w:rFonts w:eastAsia="Microsoft YaHei"/>
                <w:sz w:val="20"/>
                <w:szCs w:val="20"/>
              </w:rPr>
            </w:pPr>
            <w:r>
              <w:rPr>
                <w:rFonts w:eastAsia="Microsoft YaHei"/>
                <w:sz w:val="20"/>
                <w:szCs w:val="20"/>
              </w:rPr>
              <w:t xml:space="preserve">From our view,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BE3A9F">
              <w:rPr>
                <w:rFonts w:eastAsia="Microsoft YaHei"/>
                <w:sz w:val="20"/>
                <w:szCs w:val="20"/>
              </w:rPr>
              <w:t>can al</w:t>
            </w:r>
            <w:r>
              <w:rPr>
                <w:rFonts w:eastAsia="Microsoft YaHei"/>
                <w:sz w:val="20"/>
                <w:szCs w:val="20"/>
              </w:rPr>
              <w:t xml:space="preserve">so change in within repetition symbols period </w:t>
            </w:r>
            <w:r w:rsidRPr="00BE3A9F">
              <w:rPr>
                <w:rFonts w:eastAsia="Microsoft YaHei"/>
                <w:sz w:val="20"/>
                <w:szCs w:val="20"/>
              </w:rPr>
              <w:t>with</w:t>
            </w:r>
            <w:r w:rsidRPr="00BE3A9F">
              <w:rPr>
                <w:rFonts w:eastAsia="Microsoft YaHei" w:hint="eastAsia"/>
                <w:sz w:val="20"/>
                <w:szCs w:val="20"/>
              </w:rPr>
              <w:t>in</w:t>
            </w:r>
            <w:r w:rsidRPr="00BE3A9F">
              <w:rPr>
                <w:rFonts w:eastAsia="Microsoft YaHei"/>
                <w:sz w:val="20"/>
                <w:szCs w:val="20"/>
              </w:rPr>
              <w:t xml:space="preserve"> a legacy FH period</w:t>
            </w:r>
            <w:r>
              <w:rPr>
                <w:rFonts w:eastAsia="Microsoft YaHei"/>
                <w:sz w:val="20"/>
                <w:szCs w:val="20"/>
              </w:rPr>
              <w:t xml:space="preserve">. This is illustrated in the figure below (Pf=4, R=2, N_symbol=8,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xml:space="preserve">=0,2 for each repetition respectively). This is useful that </w:t>
            </w:r>
            <w:bookmarkStart w:id="22" w:name="OLE_LINK5"/>
            <w:r>
              <w:rPr>
                <w:rFonts w:eastAsia="Microsoft YaHei"/>
                <w:sz w:val="20"/>
                <w:szCs w:val="20"/>
              </w:rPr>
              <w:t>compensate</w:t>
            </w:r>
            <w:bookmarkEnd w:id="22"/>
            <w:r>
              <w:rPr>
                <w:rFonts w:eastAsia="Microsoft YaHei"/>
                <w:sz w:val="20"/>
                <w:szCs w:val="20"/>
              </w:rPr>
              <w:t xml:space="preserve">s side effect of lower frequency density due to partial frequency sounding. Also, in this way, it can be applicable to A-SRS as well.  </w:t>
            </w:r>
          </w:p>
          <w:p w14:paraId="2A5CB441" w14:textId="2FDCF482" w:rsidR="0066335D" w:rsidRDefault="0066335D" w:rsidP="0066335D">
            <w:pPr>
              <w:widowControl w:val="0"/>
              <w:snapToGrid w:val="0"/>
              <w:spacing w:before="120" w:after="120" w:line="240" w:lineRule="auto"/>
              <w:rPr>
                <w:rFonts w:eastAsia="Microsoft YaHei"/>
                <w:sz w:val="20"/>
                <w:szCs w:val="20"/>
              </w:rPr>
            </w:pPr>
            <w:r>
              <w:rPr>
                <w:rFonts w:eastAsia="Microsoft YaHei"/>
                <w:sz w:val="20"/>
                <w:szCs w:val="20"/>
              </w:rPr>
              <w:t xml:space="preserve">It can keep the same pattern (within repetition period) in one </w:t>
            </w:r>
            <w:r w:rsidRPr="00BE3A9F">
              <w:rPr>
                <w:rFonts w:eastAsia="Microsoft YaHei"/>
                <w:sz w:val="20"/>
                <w:szCs w:val="20"/>
              </w:rPr>
              <w:t>FH period</w:t>
            </w:r>
            <w:r>
              <w:rPr>
                <w:rFonts w:eastAsia="Microsoft YaHei"/>
                <w:sz w:val="20"/>
                <w:szCs w:val="20"/>
              </w:rPr>
              <w:t xml:space="preserve"> and change to next pattern in next </w:t>
            </w:r>
            <w:r w:rsidRPr="00BE3A9F">
              <w:rPr>
                <w:rFonts w:eastAsia="Microsoft YaHei"/>
                <w:sz w:val="20"/>
                <w:szCs w:val="20"/>
              </w:rPr>
              <w:t>FH period</w:t>
            </w:r>
            <w:r>
              <w:rPr>
                <w:rFonts w:eastAsia="Microsoft YaHei"/>
                <w:sz w:val="20"/>
                <w:szCs w:val="20"/>
              </w:rPr>
              <w:t>. In this way, it extends FL’s proposal in the sense that instead of a single value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466E23">
              <w:rPr>
                <w:rFonts w:eastAsia="Microsoft YaHei"/>
                <w:sz w:val="20"/>
                <w:szCs w:val="20"/>
              </w:rPr>
              <w:t>),</w:t>
            </w:r>
            <w:r>
              <w:rPr>
                <w:rFonts w:eastAsia="Microsoft YaHei"/>
                <w:sz w:val="20"/>
                <w:szCs w:val="20"/>
              </w:rPr>
              <w:t xml:space="preserve"> a pattern </w:t>
            </w:r>
            <w:bookmarkStart w:id="23" w:name="_GoBack"/>
            <w:bookmarkEnd w:id="23"/>
            <w:r>
              <w:rPr>
                <w:rFonts w:eastAsia="Microsoft YaHei"/>
                <w:sz w:val="20"/>
                <w:szCs w:val="20"/>
              </w:rPr>
              <w:t xml:space="preserve">is kept same within a </w:t>
            </w:r>
            <w:r w:rsidRPr="00BE3A9F">
              <w:rPr>
                <w:rFonts w:eastAsia="Microsoft YaHei"/>
                <w:sz w:val="20"/>
                <w:szCs w:val="20"/>
              </w:rPr>
              <w:t>FH period</w:t>
            </w:r>
            <w:r>
              <w:rPr>
                <w:rFonts w:eastAsia="Microsoft YaHei"/>
                <w:sz w:val="20"/>
                <w:szCs w:val="20"/>
              </w:rPr>
              <w:t xml:space="preserve">. </w:t>
            </w:r>
          </w:p>
          <w:p w14:paraId="417BF383" w14:textId="77777777" w:rsidR="0066335D" w:rsidRDefault="0066335D" w:rsidP="0066335D">
            <w:pPr>
              <w:widowControl w:val="0"/>
              <w:snapToGrid w:val="0"/>
              <w:spacing w:before="120" w:after="120" w:line="240" w:lineRule="auto"/>
              <w:rPr>
                <w:rFonts w:eastAsia="Microsoft YaHei"/>
                <w:sz w:val="20"/>
                <w:szCs w:val="20"/>
              </w:rPr>
            </w:pPr>
          </w:p>
          <w:p w14:paraId="22F01491" w14:textId="4B39B085" w:rsidR="0066335D" w:rsidRDefault="0066335D" w:rsidP="0066335D">
            <w:pPr>
              <w:widowControl w:val="0"/>
              <w:snapToGrid w:val="0"/>
              <w:spacing w:before="120" w:after="120" w:line="240" w:lineRule="auto"/>
              <w:rPr>
                <w:rFonts w:eastAsia="Microsoft YaHei"/>
                <w:sz w:val="20"/>
                <w:szCs w:val="20"/>
              </w:rPr>
            </w:pPr>
            <w:r>
              <w:object w:dxaOrig="8986" w:dyaOrig="6241" w14:anchorId="0A901C7B">
                <v:shape id="_x0000_i1026" type="#_x0000_t75" style="width:272.5pt;height:189.5pt" o:ole="">
                  <v:imagedata r:id="rId17" o:title=""/>
                </v:shape>
                <o:OLEObject Type="Embed" ProgID="Visio.Drawing.15" ShapeID="_x0000_i1026" DrawAspect="Content" ObjectID="_1690803815" r:id="rId18"/>
              </w:objec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r w:rsidR="00EB47FA">
              <w:rPr>
                <w:rFonts w:eastAsia="Microsoft YaHei"/>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lastRenderedPageBreak/>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Spreadtrum,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w:t>
            </w:r>
            <w:r w:rsidRPr="0089403A">
              <w:rPr>
                <w:rFonts w:eastAsiaTheme="minorEastAsia"/>
                <w:sz w:val="20"/>
                <w:szCs w:val="20"/>
              </w:rPr>
              <w:lastRenderedPageBreak/>
              <w:t xml:space="preserve">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c_srs = 0 such that m_srs_b_srs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r w:rsidR="004A6C0F">
              <w:rPr>
                <w:rFonts w:eastAsia="Microsoft YaHei"/>
                <w:sz w:val="20"/>
                <w:szCs w:val="20"/>
              </w:rPr>
              <w:t>, Spreadtrum</w:t>
            </w:r>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1F6854" w:rsidP="007F3D94">
            <w:pPr>
              <w:spacing w:after="0" w:line="240" w:lineRule="auto"/>
              <w:rPr>
                <w:bCs/>
                <w:sz w:val="20"/>
                <w:szCs w:val="20"/>
              </w:rPr>
            </w:pPr>
            <w:hyperlink r:id="rId19"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1F6854" w:rsidP="007F3D94">
            <w:pPr>
              <w:spacing w:after="0" w:line="240" w:lineRule="auto"/>
              <w:rPr>
                <w:bCs/>
                <w:sz w:val="20"/>
                <w:szCs w:val="20"/>
              </w:rPr>
            </w:pPr>
            <w:hyperlink r:id="rId20"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1F6854" w:rsidP="007F3D94">
            <w:pPr>
              <w:spacing w:after="0" w:line="240" w:lineRule="auto"/>
              <w:rPr>
                <w:bCs/>
                <w:sz w:val="20"/>
                <w:szCs w:val="20"/>
              </w:rPr>
            </w:pPr>
            <w:hyperlink r:id="rId21"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1F6854" w:rsidP="007F3D94">
            <w:pPr>
              <w:spacing w:after="0" w:line="240" w:lineRule="auto"/>
              <w:rPr>
                <w:bCs/>
                <w:sz w:val="20"/>
                <w:szCs w:val="20"/>
              </w:rPr>
            </w:pPr>
            <w:hyperlink r:id="rId22"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1F6854" w:rsidP="007F3D94">
            <w:pPr>
              <w:spacing w:after="0" w:line="240" w:lineRule="auto"/>
              <w:rPr>
                <w:bCs/>
                <w:sz w:val="20"/>
                <w:szCs w:val="20"/>
              </w:rPr>
            </w:pPr>
            <w:hyperlink r:id="rId23"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1F6854" w:rsidP="007F3D94">
            <w:pPr>
              <w:spacing w:after="0" w:line="240" w:lineRule="auto"/>
              <w:rPr>
                <w:bCs/>
                <w:sz w:val="20"/>
                <w:szCs w:val="20"/>
              </w:rPr>
            </w:pPr>
            <w:hyperlink r:id="rId24"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1F6854" w:rsidP="007F3D94">
            <w:pPr>
              <w:spacing w:after="0" w:line="240" w:lineRule="auto"/>
              <w:rPr>
                <w:bCs/>
                <w:sz w:val="20"/>
                <w:szCs w:val="20"/>
              </w:rPr>
            </w:pPr>
            <w:hyperlink r:id="rId25"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1F6854" w:rsidP="007F3D94">
            <w:pPr>
              <w:spacing w:after="0" w:line="240" w:lineRule="auto"/>
              <w:rPr>
                <w:bCs/>
                <w:sz w:val="20"/>
                <w:szCs w:val="20"/>
              </w:rPr>
            </w:pPr>
            <w:hyperlink r:id="rId26"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1F6854" w:rsidP="007F3D94">
            <w:pPr>
              <w:spacing w:after="0" w:line="240" w:lineRule="auto"/>
              <w:rPr>
                <w:bCs/>
                <w:sz w:val="20"/>
                <w:szCs w:val="20"/>
              </w:rPr>
            </w:pPr>
            <w:hyperlink r:id="rId27"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1F6854" w:rsidP="007F3D94">
            <w:pPr>
              <w:spacing w:after="0" w:line="240" w:lineRule="auto"/>
              <w:rPr>
                <w:bCs/>
                <w:sz w:val="20"/>
                <w:szCs w:val="20"/>
              </w:rPr>
            </w:pPr>
            <w:hyperlink r:id="rId28"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1F6854" w:rsidP="007F3D94">
            <w:pPr>
              <w:spacing w:after="0" w:line="240" w:lineRule="auto"/>
              <w:rPr>
                <w:bCs/>
                <w:sz w:val="20"/>
                <w:szCs w:val="20"/>
              </w:rPr>
            </w:pPr>
            <w:hyperlink r:id="rId29"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1F6854" w:rsidP="007F3D94">
            <w:pPr>
              <w:spacing w:after="0" w:line="240" w:lineRule="auto"/>
              <w:rPr>
                <w:bCs/>
                <w:sz w:val="20"/>
                <w:szCs w:val="20"/>
              </w:rPr>
            </w:pPr>
            <w:hyperlink r:id="rId30"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1F6854" w:rsidP="007F3D94">
            <w:pPr>
              <w:spacing w:after="0" w:line="240" w:lineRule="auto"/>
              <w:rPr>
                <w:bCs/>
                <w:sz w:val="20"/>
                <w:szCs w:val="20"/>
              </w:rPr>
            </w:pPr>
            <w:hyperlink r:id="rId31"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1F6854" w:rsidP="007F3D94">
            <w:pPr>
              <w:spacing w:after="0" w:line="240" w:lineRule="auto"/>
              <w:rPr>
                <w:bCs/>
                <w:sz w:val="20"/>
                <w:szCs w:val="20"/>
              </w:rPr>
            </w:pPr>
            <w:hyperlink r:id="rId32"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1F6854" w:rsidP="007F3D94">
            <w:pPr>
              <w:spacing w:after="0" w:line="240" w:lineRule="auto"/>
              <w:rPr>
                <w:bCs/>
                <w:sz w:val="20"/>
                <w:szCs w:val="20"/>
              </w:rPr>
            </w:pPr>
            <w:hyperlink r:id="rId33"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1F6854" w:rsidP="007F3D94">
            <w:pPr>
              <w:spacing w:after="0" w:line="240" w:lineRule="auto"/>
              <w:rPr>
                <w:bCs/>
                <w:sz w:val="20"/>
                <w:szCs w:val="20"/>
              </w:rPr>
            </w:pPr>
            <w:hyperlink r:id="rId34"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1F6854" w:rsidP="007F3D94">
            <w:pPr>
              <w:spacing w:after="0" w:line="240" w:lineRule="auto"/>
              <w:rPr>
                <w:bCs/>
                <w:sz w:val="20"/>
                <w:szCs w:val="20"/>
              </w:rPr>
            </w:pPr>
            <w:hyperlink r:id="rId35"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1F6854" w:rsidP="007F3D94">
            <w:pPr>
              <w:spacing w:after="0" w:line="240" w:lineRule="auto"/>
              <w:rPr>
                <w:bCs/>
                <w:sz w:val="20"/>
                <w:szCs w:val="20"/>
              </w:rPr>
            </w:pPr>
            <w:hyperlink r:id="rId36"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1F6854" w:rsidP="007F3D94">
            <w:pPr>
              <w:spacing w:after="0" w:line="240" w:lineRule="auto"/>
              <w:rPr>
                <w:bCs/>
                <w:sz w:val="20"/>
                <w:szCs w:val="20"/>
              </w:rPr>
            </w:pPr>
            <w:hyperlink r:id="rId37"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1F6854" w:rsidP="007F3D94">
            <w:pPr>
              <w:spacing w:after="0" w:line="240" w:lineRule="auto"/>
              <w:rPr>
                <w:bCs/>
                <w:sz w:val="20"/>
                <w:szCs w:val="20"/>
              </w:rPr>
            </w:pPr>
            <w:hyperlink r:id="rId38"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1F6854" w:rsidP="007F3D94">
            <w:pPr>
              <w:spacing w:after="0" w:line="240" w:lineRule="auto"/>
              <w:rPr>
                <w:bCs/>
                <w:sz w:val="20"/>
                <w:szCs w:val="20"/>
              </w:rPr>
            </w:pPr>
            <w:hyperlink r:id="rId39"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1F6854" w:rsidP="007F3D94">
            <w:pPr>
              <w:spacing w:after="0" w:line="240" w:lineRule="auto"/>
              <w:rPr>
                <w:bCs/>
                <w:sz w:val="20"/>
                <w:szCs w:val="20"/>
              </w:rPr>
            </w:pPr>
            <w:hyperlink r:id="rId40"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1F6854" w:rsidP="007F3D94">
            <w:pPr>
              <w:spacing w:after="0" w:line="240" w:lineRule="auto"/>
              <w:rPr>
                <w:bCs/>
                <w:sz w:val="20"/>
                <w:szCs w:val="20"/>
              </w:rPr>
            </w:pPr>
            <w:hyperlink r:id="rId41"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1F6854" w:rsidP="007F3D94">
            <w:pPr>
              <w:spacing w:after="0" w:line="240" w:lineRule="auto"/>
              <w:rPr>
                <w:bCs/>
                <w:sz w:val="20"/>
                <w:szCs w:val="20"/>
              </w:rPr>
            </w:pPr>
            <w:hyperlink r:id="rId42"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D56F8" w14:textId="77777777" w:rsidR="001F6854" w:rsidRDefault="001F6854" w:rsidP="0066336C">
      <w:pPr>
        <w:spacing w:after="0" w:line="240" w:lineRule="auto"/>
      </w:pPr>
      <w:r>
        <w:separator/>
      </w:r>
    </w:p>
  </w:endnote>
  <w:endnote w:type="continuationSeparator" w:id="0">
    <w:p w14:paraId="4E723306" w14:textId="77777777" w:rsidR="001F6854" w:rsidRDefault="001F685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A29A" w14:textId="77777777" w:rsidR="001F6854" w:rsidRDefault="001F6854" w:rsidP="0066336C">
      <w:pPr>
        <w:spacing w:after="0" w:line="240" w:lineRule="auto"/>
      </w:pPr>
      <w:r>
        <w:separator/>
      </w:r>
    </w:p>
  </w:footnote>
  <w:footnote w:type="continuationSeparator" w:id="0">
    <w:p w14:paraId="0B83DB32" w14:textId="77777777" w:rsidR="001F6854" w:rsidRDefault="001F685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51C9"/>
    <w:rsid w:val="00376668"/>
    <w:rsid w:val="00376B70"/>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30D"/>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2E7"/>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26EA"/>
    <w:rsid w:val="00652860"/>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253"/>
    <w:rsid w:val="00670D8B"/>
    <w:rsid w:val="00670E55"/>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511E"/>
    <w:rsid w:val="00755FE0"/>
    <w:rsid w:val="007564B6"/>
    <w:rsid w:val="00756AFA"/>
    <w:rsid w:val="00756D0A"/>
    <w:rsid w:val="00756D69"/>
    <w:rsid w:val="007616D9"/>
    <w:rsid w:val="007623C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10C1"/>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9E8"/>
    <w:rsid w:val="00BD5F8E"/>
    <w:rsid w:val="00BD6C5D"/>
    <w:rsid w:val="00BD6D9A"/>
    <w:rsid w:val="00BD734D"/>
    <w:rsid w:val="00BE186F"/>
    <w:rsid w:val="00BE3700"/>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hyperlink" Target="https://www.3gpp.org/ftp/TSG_RAN/WG1_RL1/TSGR1_106-e/Docs/R1-2106870.zip" TargetMode="External"/><Relationship Id="rId39" Type="http://schemas.openxmlformats.org/officeDocument/2006/relationships/hyperlink" Target="https://www.3gpp.org/ftp/TSG_RAN/WG1_RL1/TSGR1_106-e/Docs/R1-2107819.zip" TargetMode="External"/><Relationship Id="rId21" Type="http://schemas.openxmlformats.org/officeDocument/2006/relationships/hyperlink" Target="https://www.3gpp.org/ftp/TSG_RAN/WG1_RL1/TSGR1_106-e/Docs/R1-2106576.zip" TargetMode="External"/><Relationship Id="rId34" Type="http://schemas.openxmlformats.org/officeDocument/2006/relationships/hyperlink" Target="https://www.3gpp.org/ftp/TSG_RAN/WG1_RL1/TSGR1_106-e/Docs/R1-2107489.zip" TargetMode="External"/><Relationship Id="rId42" Type="http://schemas.openxmlformats.org/officeDocument/2006/relationships/hyperlink" Target="https://www.3gpp.org/ftp/TSG_RAN/WG1_RL1/TSGR1_106-e/Docs/R1-2108057.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e/Docs/R1-21071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690.zip" TargetMode="External"/><Relationship Id="rId32" Type="http://schemas.openxmlformats.org/officeDocument/2006/relationships/hyperlink" Target="https://www.3gpp.org/ftp/TSG_RAN/WG1_RL1/TSGR1_106-e/Docs/R1-2107395.zip" TargetMode="External"/><Relationship Id="rId37" Type="http://schemas.openxmlformats.org/officeDocument/2006/relationships/hyperlink" Target="https://www.3gpp.org/ftp/TSG_RAN/WG1_RL1/TSGR1_106-e/Docs/R1-2107723.zip" TargetMode="External"/><Relationship Id="rId40" Type="http://schemas.openxmlformats.org/officeDocument/2006/relationships/hyperlink" Target="https://www.3gpp.org/ftp/TSG_RAN/WG1_RL1/TSGR1_106-e/Docs/R1-2107843.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670.zip" TargetMode="External"/><Relationship Id="rId28" Type="http://schemas.openxmlformats.org/officeDocument/2006/relationships/hyperlink" Target="https://www.3gpp.org/ftp/TSG_RAN/WG1_RL1/TSGR1_106-e/Docs/R1-2107083.zip" TargetMode="External"/><Relationship Id="rId36" Type="http://schemas.openxmlformats.org/officeDocument/2006/relationships/hyperlink" Target="https://www.3gpp.org/ftp/TSG_RAN/WG1_RL1/TSGR1_106-e/Docs/R1-21075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468.zip" TargetMode="External"/><Relationship Id="rId31" Type="http://schemas.openxmlformats.org/officeDocument/2006/relationships/hyperlink" Target="https://www.3gpp.org/ftp/TSG_RAN/WG1_RL1/TSGR1_106-e/Docs/R1-210732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45.zip" TargetMode="External"/><Relationship Id="rId27" Type="http://schemas.openxmlformats.org/officeDocument/2006/relationships/hyperlink" Target="https://www.3gpp.org/ftp/TSG_RAN/WG1_RL1/TSGR1_106-e/Docs/R1-2106940.zip" TargetMode="External"/><Relationship Id="rId30" Type="http://schemas.openxmlformats.org/officeDocument/2006/relationships/hyperlink" Target="https://www.3gpp.org/ftp/TSG_RAN/WG1_RL1/TSGR1_106-e/Docs/R1-2107208.zip" TargetMode="External"/><Relationship Id="rId35" Type="http://schemas.openxmlformats.org/officeDocument/2006/relationships/hyperlink" Target="https://www.3gpp.org/ftp/TSG_RAN/WG1_RL1/TSGR1_106-e/Docs/R1-2107558.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https://www.3gpp.org/ftp/TSG_RAN/WG1_RL1/TSGR1_106-e/Docs/R1-2106793.zip" TargetMode="External"/><Relationship Id="rId33" Type="http://schemas.openxmlformats.org/officeDocument/2006/relationships/hyperlink" Target="https://www.3gpp.org/ftp/TSG_RAN/WG1_RL1/TSGR1_106-e/Docs/R1-2107467.zip" TargetMode="External"/><Relationship Id="rId38" Type="http://schemas.openxmlformats.org/officeDocument/2006/relationships/hyperlink" Target="https://www.3gpp.org/ftp/TSG_RAN/WG1_RL1/TSGR1_106-e/Docs/R1-2107788.zip" TargetMode="External"/><Relationship Id="rId20" Type="http://schemas.openxmlformats.org/officeDocument/2006/relationships/hyperlink" Target="https://www.3gpp.org/ftp/TSG_RAN/WG1_RL1/TSGR1_106-e/Docs/R1-2106546.zip" TargetMode="External"/><Relationship Id="rId41"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5262A9C2-27B3-4AF3-B305-93B8CD91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18190</Words>
  <Characters>103685</Characters>
  <Application>Microsoft Office Word</Application>
  <DocSecurity>0</DocSecurity>
  <Lines>864</Lines>
  <Paragraphs>243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121632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4</cp:revision>
  <dcterms:created xsi:type="dcterms:W3CDTF">2021-08-18T21:52:00Z</dcterms:created>
  <dcterms:modified xsi:type="dcterms:W3CDTF">2021-08-18T21:56:00Z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