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49273656"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r w:rsidR="00C353D5">
              <w:rPr>
                <w:rFonts w:eastAsia="微软雅黑"/>
                <w:sz w:val="20"/>
                <w:szCs w:val="20"/>
              </w:rPr>
              <w:t>, InterDigital</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590"/>
        <w:gridCol w:w="872"/>
        <w:gridCol w:w="588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4338FBF" w:rsidR="00326623" w:rsidRDefault="00377D3C" w:rsidP="00377D3C">
            <w:pPr>
              <w:widowControl w:val="0"/>
              <w:snapToGrid w:val="0"/>
              <w:spacing w:before="120" w:after="120" w:line="240" w:lineRule="auto"/>
              <w:rPr>
                <w:rFonts w:eastAsia="微软雅黑"/>
                <w:sz w:val="20"/>
                <w:szCs w:val="20"/>
              </w:rPr>
            </w:pPr>
            <w:r>
              <w:rPr>
                <w:rFonts w:eastAsia="微软雅黑"/>
                <w:sz w:val="20"/>
                <w:szCs w:val="20"/>
              </w:rPr>
              <w:t>1</w:t>
            </w:r>
            <w:r>
              <w:rPr>
                <w:rFonts w:eastAsia="微软雅黑"/>
                <w:sz w:val="20"/>
                <w:szCs w:val="20"/>
              </w:rPr>
              <w:t>6</w:t>
            </w:r>
          </w:p>
        </w:tc>
        <w:tc>
          <w:tcPr>
            <w:tcW w:w="0" w:type="auto"/>
          </w:tcPr>
          <w:p w14:paraId="00E3AE95" w14:textId="4AFF1C32"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r w:rsidR="00C353D5">
              <w:rPr>
                <w:rFonts w:eastAsia="微软雅黑"/>
                <w:sz w:val="20"/>
                <w:szCs w:val="20"/>
              </w:rPr>
              <w:t>, InterDigital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507048" w14:textId="675DDB24" w:rsidR="00EC467C" w:rsidRDefault="00DD6C59" w:rsidP="007E409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OK not to update the </w:t>
            </w:r>
            <w:r w:rsidRPr="00DD6C59">
              <w:rPr>
                <w:rFonts w:eastAsia="微软雅黑"/>
                <w:i/>
                <w:iCs/>
                <w:sz w:val="20"/>
                <w:szCs w:val="20"/>
              </w:rPr>
              <w:t>t</w:t>
            </w:r>
            <w:r>
              <w:rPr>
                <w:rFonts w:eastAsia="微软雅黑"/>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lastRenderedPageBreak/>
              <w:t xml:space="preserve">Ericsson, CMCC, LGE, </w:t>
            </w:r>
            <w:r w:rsidRPr="00FF5861">
              <w:rPr>
                <w:rFonts w:eastAsia="微软雅黑"/>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w:t>
            </w:r>
            <w:r>
              <w:rPr>
                <w:rFonts w:eastAsia="微软雅黑"/>
                <w:sz w:val="20"/>
                <w:szCs w:val="20"/>
              </w:rPr>
              <w:lastRenderedPageBreak/>
              <w:t>go over the existing fields one by one and decide which ones are now applicable to SRS</w:t>
            </w:r>
            <w:r w:rsidR="00970951">
              <w:rPr>
                <w:rFonts w:eastAsia="微软雅黑"/>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微软雅黑"/>
                <w:sz w:val="20"/>
                <w:szCs w:val="20"/>
              </w:rPr>
            </w:pPr>
            <w:r>
              <w:rPr>
                <w:rFonts w:eastAsia="微软雅黑"/>
                <w:sz w:val="20"/>
                <w:szCs w:val="20"/>
              </w:rPr>
              <w:t>Thanks Futurewei for sharing the understanding.</w:t>
            </w:r>
          </w:p>
          <w:p w14:paraId="0B744D28" w14:textId="1F9D188B" w:rsidR="00940681" w:rsidRDefault="00940681" w:rsidP="00940681">
            <w:pPr>
              <w:widowControl w:val="0"/>
              <w:snapToGrid w:val="0"/>
              <w:spacing w:before="120" w:after="120" w:line="240" w:lineRule="auto"/>
              <w:rPr>
                <w:rFonts w:eastAsia="微软雅黑"/>
                <w:sz w:val="20"/>
                <w:szCs w:val="20"/>
              </w:rPr>
            </w:pPr>
            <w:r>
              <w:rPr>
                <w:rFonts w:eastAsia="微软雅黑"/>
                <w:sz w:val="20"/>
                <w:szCs w:val="20"/>
              </w:rPr>
              <w:t>Regarding Q2, one following question to check with the group, do we have the common understanding that the BWP indicator is used as BWP switching command when SRS is triggered by DCI 0_1/0_2 without data?</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periodic or semi-persistent </w:t>
            </w:r>
            <w:r>
              <w:rPr>
                <w:rFonts w:eastAsia="微软雅黑"/>
                <w:sz w:val="20"/>
                <w:szCs w:val="20"/>
              </w:rPr>
              <w:lastRenderedPageBreak/>
              <w:t>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6A18D9B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ins w:id="2" w:author="ZTE - Hao" w:date="2021-08-18T22:57:00Z">
        <w:r w:rsidR="00A91755" w:rsidRPr="00A91755">
          <w:rPr>
            <w:rFonts w:eastAsia="微软雅黑"/>
            <w:i/>
            <w:sz w:val="20"/>
            <w:szCs w:val="20"/>
          </w:rPr>
          <w:t>the preferred antenna switching configuration</w:t>
        </w:r>
      </w:ins>
      <w:del w:id="3" w:author="ZTE - Hao" w:date="2021-08-18T22:57:00Z">
        <w:r w:rsidR="00AE6022" w:rsidRPr="00D65341" w:rsidDel="00A91755">
          <w:rPr>
            <w:rFonts w:eastAsia="微软雅黑"/>
            <w:i/>
            <w:sz w:val="20"/>
            <w:szCs w:val="20"/>
          </w:rPr>
          <w:delText>the number of Rx antennas</w:delText>
        </w:r>
      </w:del>
      <w:r w:rsidR="00AE6022" w:rsidRPr="00D65341">
        <w:rPr>
          <w:rFonts w:eastAsia="微软雅黑"/>
          <w:i/>
          <w:sz w:val="20"/>
          <w:szCs w:val="20"/>
        </w:rPr>
        <w:t xml:space="preserve"> for SRS antenna switching via </w:t>
      </w:r>
      <w:del w:id="4" w:author="ZTE - Hao" w:date="2021-08-18T22:57:00Z">
        <w:r w:rsidR="00AE6022" w:rsidRPr="00D65341" w:rsidDel="0088351F">
          <w:rPr>
            <w:rFonts w:eastAsia="微软雅黑"/>
            <w:i/>
            <w:sz w:val="20"/>
            <w:szCs w:val="20"/>
          </w:rPr>
          <w:delText>MAC CE</w:delText>
        </w:r>
      </w:del>
      <w:ins w:id="5" w:author="ZTE - Hao" w:date="2021-08-18T22:57:00Z">
        <w:r w:rsidR="0088351F">
          <w:rPr>
            <w:rFonts w:eastAsia="微软雅黑"/>
            <w:i/>
            <w:sz w:val="20"/>
            <w:szCs w:val="20"/>
          </w:rPr>
          <w:t xml:space="preserve">dynamic </w:t>
        </w:r>
      </w:ins>
      <w:ins w:id="6" w:author="ZTE - Hao" w:date="2021-08-18T22:58:00Z">
        <w:r w:rsidR="0088351F">
          <w:rPr>
            <w:rFonts w:eastAsia="微软雅黑"/>
            <w:i/>
            <w:sz w:val="20"/>
            <w:szCs w:val="20"/>
          </w:rPr>
          <w:t>signaling</w:t>
        </w:r>
      </w:ins>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3E3A6BE" w:rsidR="00AE6022" w:rsidRDefault="00AE6022" w:rsidP="00AE6022">
      <w:pPr>
        <w:pStyle w:val="aff"/>
        <w:widowControl w:val="0"/>
        <w:numPr>
          <w:ilvl w:val="0"/>
          <w:numId w:val="8"/>
        </w:numPr>
        <w:snapToGrid w:val="0"/>
        <w:spacing w:before="120" w:after="120" w:line="240" w:lineRule="auto"/>
        <w:jc w:val="both"/>
        <w:rPr>
          <w:ins w:id="7" w:author="ZTE - Hao" w:date="2021-08-18T22:58:00Z"/>
          <w:rFonts w:eastAsia="微软雅黑"/>
          <w:i/>
          <w:sz w:val="20"/>
          <w:szCs w:val="20"/>
        </w:rPr>
      </w:pPr>
      <w:del w:id="8" w:author="ZTE - Hao" w:date="2021-08-18T22:57:00Z">
        <w:r w:rsidDel="00A91755">
          <w:rPr>
            <w:rFonts w:eastAsia="微软雅黑" w:hint="eastAsia"/>
            <w:i/>
            <w:sz w:val="20"/>
            <w:szCs w:val="20"/>
          </w:rPr>
          <w:delText>F</w:delText>
        </w:r>
        <w:r w:rsidDel="00A91755">
          <w:rPr>
            <w:rFonts w:eastAsia="微软雅黑"/>
            <w:i/>
            <w:sz w:val="20"/>
            <w:szCs w:val="20"/>
          </w:rPr>
          <w:delText xml:space="preserve">FS </w:delText>
        </w:r>
      </w:del>
      <w:ins w:id="9" w:author="ZTE - Hao" w:date="2021-08-18T22:57:00Z">
        <w:r w:rsidR="00A91755">
          <w:rPr>
            <w:rFonts w:eastAsia="微软雅黑"/>
            <w:i/>
            <w:sz w:val="20"/>
            <w:szCs w:val="20"/>
          </w:rPr>
          <w:t>Support</w:t>
        </w:r>
        <w:r w:rsidR="00A91755">
          <w:rPr>
            <w:rFonts w:eastAsia="微软雅黑"/>
            <w:i/>
            <w:sz w:val="20"/>
            <w:szCs w:val="20"/>
          </w:rPr>
          <w:t xml:space="preserve"> </w:t>
        </w:r>
      </w:ins>
      <w:r w:rsidRPr="00724771">
        <w:rPr>
          <w:rFonts w:eastAsia="微软雅黑"/>
          <w:i/>
          <w:sz w:val="20"/>
          <w:szCs w:val="20"/>
        </w:rPr>
        <w:t>UE reporting of the preferred antenna switching configuration</w:t>
      </w:r>
    </w:p>
    <w:p w14:paraId="06BD2283" w14:textId="4298DCA0" w:rsidR="00A848AB" w:rsidRDefault="00A848AB" w:rsidP="00AE6022">
      <w:pPr>
        <w:pStyle w:val="aff"/>
        <w:widowControl w:val="0"/>
        <w:numPr>
          <w:ilvl w:val="0"/>
          <w:numId w:val="8"/>
        </w:numPr>
        <w:snapToGrid w:val="0"/>
        <w:spacing w:before="120" w:after="120" w:line="240" w:lineRule="auto"/>
        <w:jc w:val="both"/>
        <w:rPr>
          <w:ins w:id="10" w:author="ZTE - Hao" w:date="2021-08-18T22:58:00Z"/>
          <w:rFonts w:eastAsia="微软雅黑"/>
          <w:i/>
          <w:sz w:val="20"/>
          <w:szCs w:val="20"/>
        </w:rPr>
      </w:pPr>
      <w:ins w:id="11" w:author="ZTE - Hao" w:date="2021-08-18T22:58:00Z">
        <w:r>
          <w:rPr>
            <w:rFonts w:eastAsia="微软雅黑"/>
            <w:i/>
            <w:sz w:val="20"/>
            <w:szCs w:val="20"/>
          </w:rPr>
          <w:t>Adopt at least one of the following for the dynamic signaling</w:t>
        </w:r>
      </w:ins>
    </w:p>
    <w:p w14:paraId="7D54C668" w14:textId="271CCB0A" w:rsidR="00A848AB" w:rsidRDefault="00A848AB" w:rsidP="00A848AB">
      <w:pPr>
        <w:pStyle w:val="aff"/>
        <w:widowControl w:val="0"/>
        <w:numPr>
          <w:ilvl w:val="1"/>
          <w:numId w:val="8"/>
        </w:numPr>
        <w:snapToGrid w:val="0"/>
        <w:spacing w:before="120" w:after="120" w:line="240" w:lineRule="auto"/>
        <w:jc w:val="both"/>
        <w:rPr>
          <w:ins w:id="12" w:author="ZTE - Hao" w:date="2021-08-18T22:58:00Z"/>
          <w:rFonts w:eastAsia="微软雅黑"/>
          <w:i/>
          <w:sz w:val="20"/>
          <w:szCs w:val="20"/>
        </w:rPr>
      </w:pPr>
      <w:ins w:id="13" w:author="ZTE - Hao" w:date="2021-08-18T22:58:00Z">
        <w:r>
          <w:rPr>
            <w:rFonts w:eastAsia="微软雅黑" w:hint="eastAsia"/>
            <w:i/>
            <w:sz w:val="20"/>
            <w:szCs w:val="20"/>
          </w:rPr>
          <w:t>A</w:t>
        </w:r>
        <w:r>
          <w:rPr>
            <w:rFonts w:eastAsia="微软雅黑"/>
            <w:i/>
            <w:sz w:val="20"/>
            <w:szCs w:val="20"/>
          </w:rPr>
          <w:t>lt 1: MAC CE</w:t>
        </w:r>
      </w:ins>
    </w:p>
    <w:p w14:paraId="16A5F8A1" w14:textId="2CCCA9DC"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ins w:id="14" w:author="ZTE - Hao" w:date="2021-08-18T22:58:00Z">
        <w:r>
          <w:rPr>
            <w:rFonts w:eastAsia="微软雅黑"/>
            <w:i/>
            <w:sz w:val="20"/>
            <w:szCs w:val="20"/>
          </w:rPr>
          <w:t xml:space="preserve">Alt 2: </w:t>
        </w:r>
      </w:ins>
      <w:ins w:id="15" w:author="ZTE - Hao" w:date="2021-08-18T22:59:00Z">
        <w:r>
          <w:rPr>
            <w:rFonts w:eastAsia="微软雅黑"/>
            <w:i/>
            <w:sz w:val="20"/>
            <w:szCs w:val="20"/>
          </w:rPr>
          <w:t>DCI</w:t>
        </w:r>
      </w:ins>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w:t>
            </w:r>
            <w:r w:rsidR="001E04FA">
              <w:rPr>
                <w:rFonts w:eastAsia="微软雅黑"/>
                <w:sz w:val="20"/>
                <w:szCs w:val="20"/>
              </w:rPr>
              <w:lastRenderedPageBreak/>
              <w:t xml:space="preserve">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 xml:space="preserve">6.2.1.2, 214, i.e., only one resource set for the cases except 1T4R. 1T4R </w:t>
            </w:r>
            <w:r w:rsidR="002E36DB">
              <w:rPr>
                <w:rFonts w:eastAsia="微软雅黑"/>
                <w:sz w:val="20"/>
                <w:szCs w:val="20"/>
              </w:rPr>
              <w:lastRenderedPageBreak/>
              <w:t>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r>
              <w:rPr>
                <w:rFonts w:eastAsia="微软雅黑"/>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微软雅黑"/>
                <w:sz w:val="20"/>
                <w:szCs w:val="20"/>
              </w:rPr>
            </w:pPr>
            <w:r>
              <w:rPr>
                <w:rFonts w:eastAsia="微软雅黑"/>
                <w:sz w:val="20"/>
                <w:szCs w:val="20"/>
              </w:rPr>
              <w:t>We agree with FL’s evaluation that Rel-15 doesn’t support triggering AP SRS antenna switching from multiple resource sets, because in 38.214 it says ‘…</w:t>
            </w:r>
            <w:r w:rsidRPr="00E06684">
              <w:rPr>
                <w:rFonts w:eastAsia="微软雅黑"/>
                <w:sz w:val="20"/>
                <w:szCs w:val="20"/>
              </w:rPr>
              <w:t>the UE</w:t>
            </w:r>
          </w:p>
          <w:p w14:paraId="4056EC5D" w14:textId="77777777" w:rsidR="00D66504" w:rsidRDefault="00D66504" w:rsidP="00D66504">
            <w:pPr>
              <w:widowControl w:val="0"/>
              <w:snapToGrid w:val="0"/>
              <w:spacing w:before="120" w:after="120" w:line="240" w:lineRule="auto"/>
              <w:rPr>
                <w:rFonts w:eastAsia="微软雅黑"/>
                <w:sz w:val="20"/>
                <w:szCs w:val="20"/>
              </w:rPr>
            </w:pPr>
            <w:r w:rsidRPr="00E06684">
              <w:rPr>
                <w:rFonts w:eastAsia="微软雅黑"/>
                <w:sz w:val="20"/>
                <w:szCs w:val="20"/>
              </w:rPr>
              <w:t xml:space="preserve">may be configured with </w:t>
            </w:r>
            <w:r w:rsidRPr="00E06684">
              <w:rPr>
                <w:rFonts w:eastAsia="微软雅黑"/>
                <w:sz w:val="20"/>
                <w:szCs w:val="20"/>
                <w:highlight w:val="yellow"/>
              </w:rPr>
              <w:t>only one</w:t>
            </w:r>
            <w:r w:rsidRPr="00E06684">
              <w:rPr>
                <w:rFonts w:eastAsia="微软雅黑"/>
                <w:sz w:val="20"/>
                <w:szCs w:val="20"/>
              </w:rPr>
              <w:t xml:space="preserve"> of the following configurations depending on the indicated UE capability</w:t>
            </w:r>
            <w:r>
              <w:rPr>
                <w:rFonts w:eastAsia="微软雅黑"/>
                <w:sz w:val="20"/>
                <w:szCs w:val="20"/>
              </w:rPr>
              <w:t>’.</w:t>
            </w:r>
          </w:p>
          <w:p w14:paraId="61B6871F" w14:textId="77777777" w:rsidR="00D66504" w:rsidRDefault="00D66504" w:rsidP="00D66504">
            <w:pPr>
              <w:widowControl w:val="0"/>
              <w:snapToGrid w:val="0"/>
              <w:spacing w:before="120" w:after="120" w:line="240" w:lineRule="auto"/>
              <w:rPr>
                <w:rFonts w:eastAsia="微软雅黑"/>
                <w:sz w:val="20"/>
                <w:szCs w:val="20"/>
              </w:rPr>
            </w:pPr>
            <w:r>
              <w:rPr>
                <w:rFonts w:eastAsia="微软雅黑"/>
                <w:sz w:val="20"/>
                <w:szCs w:val="20"/>
              </w:rPr>
              <w:t>Therefore, we suggest to add following to the main bullet, otherwise we can’t agree with the proposal.</w:t>
            </w:r>
          </w:p>
          <w:p w14:paraId="15E8AEDB" w14:textId="77777777" w:rsidR="00D66504" w:rsidRDefault="00D66504" w:rsidP="00D66504">
            <w:pPr>
              <w:widowControl w:val="0"/>
              <w:snapToGrid w:val="0"/>
              <w:spacing w:before="120" w:after="120" w:line="240" w:lineRule="auto"/>
              <w:rPr>
                <w:rFonts w:eastAsia="微软雅黑"/>
                <w:i/>
                <w:color w:val="FF0000"/>
                <w:sz w:val="20"/>
                <w:szCs w:val="20"/>
              </w:rPr>
            </w:pPr>
            <w:r>
              <w:rPr>
                <w:rFonts w:eastAsia="微软雅黑"/>
                <w:sz w:val="20"/>
                <w:szCs w:val="20"/>
              </w:rPr>
              <w:t xml:space="preserve"> </w:t>
            </w:r>
            <w:r w:rsidRPr="00D65341">
              <w:rPr>
                <w:rFonts w:eastAsia="微软雅黑"/>
                <w:i/>
                <w:sz w:val="20"/>
                <w:szCs w:val="20"/>
              </w:rPr>
              <w:t>Support indicating the number of Rx antennas for SRS antenna switching via MAC CE</w:t>
            </w:r>
            <w:r>
              <w:rPr>
                <w:rFonts w:eastAsia="微软雅黑"/>
                <w:i/>
                <w:sz w:val="20"/>
                <w:szCs w:val="20"/>
              </w:rPr>
              <w:t xml:space="preserve"> </w:t>
            </w:r>
            <w:r w:rsidRPr="00E06684">
              <w:rPr>
                <w:rFonts w:eastAsia="微软雅黑"/>
                <w:i/>
                <w:color w:val="FF0000"/>
                <w:sz w:val="20"/>
                <w:szCs w:val="20"/>
              </w:rPr>
              <w:t>or DCI</w:t>
            </w:r>
          </w:p>
          <w:p w14:paraId="1A88BB69" w14:textId="77777777" w:rsidR="00D92595" w:rsidRDefault="00D92595" w:rsidP="00D66504">
            <w:pPr>
              <w:widowControl w:val="0"/>
              <w:snapToGrid w:val="0"/>
              <w:spacing w:before="120" w:after="120" w:line="240" w:lineRule="auto"/>
              <w:rPr>
                <w:rFonts w:eastAsia="微软雅黑"/>
                <w:i/>
                <w:color w:val="FF0000"/>
                <w:sz w:val="20"/>
                <w:szCs w:val="20"/>
              </w:rPr>
            </w:pPr>
          </w:p>
          <w:p w14:paraId="00152496" w14:textId="233AB5CD" w:rsidR="00D92595" w:rsidRPr="00D92595" w:rsidRDefault="00D92595" w:rsidP="00D66504">
            <w:pPr>
              <w:widowControl w:val="0"/>
              <w:snapToGrid w:val="0"/>
              <w:spacing w:before="120" w:after="120" w:line="240" w:lineRule="auto"/>
              <w:rPr>
                <w:rFonts w:eastAsia="微软雅黑"/>
                <w:sz w:val="20"/>
                <w:szCs w:val="20"/>
              </w:rPr>
            </w:pPr>
            <w:r w:rsidRPr="00D92595">
              <w:rPr>
                <w:rFonts w:eastAsia="微软雅黑"/>
                <w:i/>
                <w:sz w:val="20"/>
                <w:szCs w:val="20"/>
              </w:rPr>
              <w:t>FL</w:t>
            </w:r>
            <w:r>
              <w:rPr>
                <w:rFonts w:eastAsia="微软雅黑"/>
                <w:i/>
                <w:sz w:val="20"/>
                <w:szCs w:val="20"/>
              </w:rPr>
              <w:t xml:space="preserve">’s response: </w:t>
            </w:r>
            <w:r>
              <w:rPr>
                <w:rFonts w:eastAsia="微软雅黑"/>
                <w:sz w:val="20"/>
                <w:szCs w:val="20"/>
              </w:rPr>
              <w:t>DCI is added as an alternative for down-selection.</w:t>
            </w:r>
          </w:p>
        </w:tc>
      </w:tr>
      <w:tr w:rsidR="00050283" w14:paraId="575BAE7B" w14:textId="77777777" w:rsidTr="001050F2">
        <w:tc>
          <w:tcPr>
            <w:tcW w:w="2405" w:type="dxa"/>
          </w:tcPr>
          <w:p w14:paraId="6A9758C4" w14:textId="2963774D" w:rsidR="00050283" w:rsidRDefault="00050283" w:rsidP="007E409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61158D30" w14:textId="2EC66A66" w:rsidR="00050283" w:rsidRDefault="00050283" w:rsidP="00D66504">
            <w:pPr>
              <w:widowControl w:val="0"/>
              <w:snapToGrid w:val="0"/>
              <w:spacing w:before="120" w:after="120" w:line="240" w:lineRule="auto"/>
              <w:rPr>
                <w:rFonts w:eastAsia="微软雅黑"/>
                <w:sz w:val="20"/>
                <w:szCs w:val="20"/>
              </w:rPr>
            </w:pPr>
            <w:r>
              <w:rPr>
                <w:rFonts w:eastAsia="微软雅黑"/>
                <w:sz w:val="20"/>
                <w:szCs w:val="20"/>
              </w:rPr>
              <w:t>We have a similar view as Futurewei that in certain cases, Tx dimension should be adjusted according to the preferred Rx size. Therefore, we prefer the following</w:t>
            </w:r>
          </w:p>
          <w:p w14:paraId="3837D7CE" w14:textId="77777777" w:rsidR="00050283" w:rsidRDefault="00050283" w:rsidP="00D66504">
            <w:pPr>
              <w:widowControl w:val="0"/>
              <w:snapToGrid w:val="0"/>
              <w:spacing w:before="120" w:after="120" w:line="240" w:lineRule="auto"/>
              <w:rPr>
                <w:rFonts w:eastAsia="微软雅黑"/>
                <w:sz w:val="20"/>
                <w:szCs w:val="20"/>
              </w:rPr>
            </w:pPr>
          </w:p>
          <w:p w14:paraId="3FF14F00" w14:textId="424C3B0D" w:rsidR="00050283" w:rsidRDefault="00050283" w:rsidP="0005028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indicating </w:t>
            </w:r>
            <w:r w:rsidRPr="008D10C1">
              <w:rPr>
                <w:rFonts w:eastAsia="微软雅黑"/>
                <w:i/>
                <w:sz w:val="20"/>
                <w:szCs w:val="20"/>
                <w:highlight w:val="yellow"/>
              </w:rPr>
              <w:t>the preferred antenna switching configuration</w:t>
            </w:r>
            <w:r w:rsidRPr="00D65341">
              <w:rPr>
                <w:rFonts w:eastAsia="微软雅黑"/>
                <w:i/>
                <w:sz w:val="20"/>
                <w:szCs w:val="20"/>
              </w:rPr>
              <w:t xml:space="preserve"> </w:t>
            </w:r>
            <w:r w:rsidRPr="008D10C1">
              <w:rPr>
                <w:rFonts w:eastAsia="微软雅黑"/>
                <w:i/>
                <w:strike/>
                <w:sz w:val="20"/>
                <w:szCs w:val="20"/>
              </w:rPr>
              <w:t>the number of Rx antennas</w:t>
            </w:r>
            <w:r>
              <w:rPr>
                <w:rFonts w:eastAsia="微软雅黑"/>
                <w:i/>
                <w:sz w:val="20"/>
                <w:szCs w:val="20"/>
              </w:rPr>
              <w:t xml:space="preserve"> </w:t>
            </w:r>
            <w:r w:rsidRPr="00D65341">
              <w:rPr>
                <w:rFonts w:eastAsia="微软雅黑"/>
                <w:i/>
                <w:sz w:val="20"/>
                <w:szCs w:val="20"/>
              </w:rPr>
              <w:t>for SRS antenna switching via MAC CE</w:t>
            </w:r>
            <w:r>
              <w:rPr>
                <w:rFonts w:eastAsia="微软雅黑"/>
                <w:i/>
                <w:sz w:val="20"/>
                <w:szCs w:val="20"/>
              </w:rPr>
              <w:t>.</w:t>
            </w:r>
          </w:p>
          <w:p w14:paraId="27709456" w14:textId="77777777" w:rsidR="00050283" w:rsidRDefault="00050283" w:rsidP="0005028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24F76450" w14:textId="77777777" w:rsidR="00050283" w:rsidRDefault="00050283" w:rsidP="0005028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1D005F6" w14:textId="77777777" w:rsidR="00050283" w:rsidRDefault="00050283" w:rsidP="0005028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64819158" w14:textId="77777777" w:rsidR="00050283" w:rsidRDefault="00050283" w:rsidP="00050283">
            <w:pPr>
              <w:pStyle w:val="aff"/>
              <w:widowControl w:val="0"/>
              <w:numPr>
                <w:ilvl w:val="0"/>
                <w:numId w:val="8"/>
              </w:numPr>
              <w:snapToGrid w:val="0"/>
              <w:spacing w:before="120" w:after="120" w:line="240" w:lineRule="auto"/>
              <w:jc w:val="both"/>
              <w:rPr>
                <w:rFonts w:eastAsia="微软雅黑"/>
                <w:i/>
                <w:sz w:val="20"/>
                <w:szCs w:val="20"/>
              </w:rPr>
            </w:pPr>
            <w:r w:rsidRPr="008D10C1">
              <w:rPr>
                <w:rFonts w:eastAsia="微软雅黑"/>
                <w:i/>
                <w:strike/>
                <w:sz w:val="20"/>
                <w:szCs w:val="20"/>
              </w:rPr>
              <w:t>FFS</w:t>
            </w:r>
            <w:r>
              <w:rPr>
                <w:rFonts w:eastAsia="微软雅黑"/>
                <w:i/>
                <w:sz w:val="20"/>
                <w:szCs w:val="20"/>
              </w:rPr>
              <w:t xml:space="preserve"> </w:t>
            </w:r>
            <w:r w:rsidRPr="00724771">
              <w:rPr>
                <w:rFonts w:eastAsia="微软雅黑"/>
                <w:i/>
                <w:sz w:val="20"/>
                <w:szCs w:val="20"/>
              </w:rPr>
              <w:t>UE reporting of the preferred antenna switching configuration</w:t>
            </w:r>
          </w:p>
          <w:p w14:paraId="59B1DB26" w14:textId="77777777" w:rsidR="00050283" w:rsidRPr="002E4D93" w:rsidRDefault="00050283" w:rsidP="00050283">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 xml:space="preserve">FFS potential enhancements on CSI measurement to solve issues (if any) caused </w:t>
            </w:r>
            <w:r w:rsidRPr="00855875">
              <w:rPr>
                <w:rFonts w:eastAsia="微软雅黑"/>
                <w:i/>
                <w:sz w:val="20"/>
                <w:szCs w:val="20"/>
              </w:rPr>
              <w:lastRenderedPageBreak/>
              <w:t>by this dynamic adaption</w:t>
            </w:r>
          </w:p>
          <w:p w14:paraId="77F32B20" w14:textId="77777777" w:rsidR="00050283" w:rsidRDefault="00050283" w:rsidP="00D66504">
            <w:pPr>
              <w:widowControl w:val="0"/>
              <w:snapToGrid w:val="0"/>
              <w:spacing w:before="120" w:after="120" w:line="240" w:lineRule="auto"/>
              <w:rPr>
                <w:rFonts w:eastAsia="微软雅黑"/>
                <w:sz w:val="20"/>
                <w:szCs w:val="20"/>
              </w:rPr>
            </w:pPr>
          </w:p>
          <w:p w14:paraId="4B355070" w14:textId="3496BD4B" w:rsidR="00D92595" w:rsidRDefault="00D92595" w:rsidP="00D66504">
            <w:pPr>
              <w:widowControl w:val="0"/>
              <w:snapToGrid w:val="0"/>
              <w:spacing w:before="120" w:after="120" w:line="240" w:lineRule="auto"/>
              <w:rPr>
                <w:rFonts w:eastAsia="微软雅黑" w:hint="eastAsia"/>
                <w:sz w:val="20"/>
                <w:szCs w:val="20"/>
              </w:rPr>
            </w:pPr>
            <w:r w:rsidRPr="00D92595">
              <w:rPr>
                <w:rFonts w:eastAsia="微软雅黑" w:hint="eastAsia"/>
                <w:i/>
                <w:sz w:val="20"/>
                <w:szCs w:val="20"/>
              </w:rPr>
              <w:t>F</w:t>
            </w:r>
            <w:r w:rsidRPr="00D92595">
              <w:rPr>
                <w:rFonts w:eastAsia="微软雅黑"/>
                <w:i/>
                <w:sz w:val="20"/>
                <w:szCs w:val="20"/>
              </w:rPr>
              <w:t>L’s response:</w:t>
            </w:r>
            <w:r>
              <w:rPr>
                <w:rFonts w:eastAsia="微软雅黑"/>
                <w:sz w:val="20"/>
                <w:szCs w:val="20"/>
              </w:rPr>
              <w:t xml:space="preserve"> The proposal is updated based on your suggestion.</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@FL: Maybe we could change to something like “Reusing data channel transmission parameters as SRS parameters”, “Inheriting SRS parameters from data </w:t>
            </w:r>
            <w:r>
              <w:rPr>
                <w:rFonts w:eastAsia="微软雅黑"/>
                <w:sz w:val="20"/>
                <w:szCs w:val="20"/>
              </w:rPr>
              <w:lastRenderedPageBreak/>
              <w:t>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Regarding the non-contiguous FDRA of PDSCH/PUSCH, 4 RBs unit of SRS subband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Lenovo/MotM</w:t>
            </w:r>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pdating the association between AP SRS resource sets and </w:t>
            </w:r>
            <w:r>
              <w:rPr>
                <w:rFonts w:eastAsia="微软雅黑"/>
                <w:sz w:val="20"/>
                <w:szCs w:val="20"/>
              </w:rPr>
              <w:lastRenderedPageBreak/>
              <w:t>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680EFF9" w14:textId="2FD1D0EF"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w:t>
            </w:r>
            <w:r>
              <w:rPr>
                <w:rFonts w:eastAsia="Malgun Gothic"/>
                <w:sz w:val="20"/>
                <w:szCs w:val="20"/>
                <w:lang w:eastAsia="ko-KR"/>
              </w:rPr>
              <w:lastRenderedPageBreak/>
              <w:t>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 xml:space="preserve">support all the non-zero integer </w:t>
            </w:r>
            <w:r w:rsidRPr="00B00B92">
              <w:rPr>
                <w:rFonts w:eastAsia="微软雅黑"/>
                <w:i/>
                <w:strike/>
                <w:color w:val="FF0000"/>
                <w:sz w:val="20"/>
                <w:szCs w:val="20"/>
              </w:rPr>
              <w:lastRenderedPageBreak/>
              <w:t>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 xml:space="preserve">UE does not expect that the OFDM symbols contained in one SRS resource set exceed UE capability on </w:t>
            </w:r>
            <w:r w:rsidRPr="009B0F4A">
              <w:rPr>
                <w:rFonts w:eastAsia="微软雅黑"/>
                <w:sz w:val="20"/>
                <w:szCs w:val="20"/>
              </w:rPr>
              <w:lastRenderedPageBreak/>
              <w:t>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enovo/MotM</w:t>
            </w:r>
          </w:p>
        </w:tc>
        <w:tc>
          <w:tcPr>
            <w:tcW w:w="6945" w:type="dxa"/>
          </w:tcPr>
          <w:p w14:paraId="5B293951" w14:textId="77777777" w:rsidR="007E6295" w:rsidRPr="00B525C2" w:rsidRDefault="007E6295" w:rsidP="007E409E">
            <w:pPr>
              <w:pStyle w:val="a4"/>
              <w:rPr>
                <w:rFonts w:eastAsia="微软雅黑"/>
                <w:b w:val="0"/>
                <w:bCs w:val="0"/>
                <w:lang w:eastAsia="zh-CN"/>
              </w:rPr>
            </w:pPr>
            <w:r w:rsidRPr="00B525C2">
              <w:rPr>
                <w:rFonts w:eastAsia="微软雅黑" w:hint="eastAsia"/>
                <w:b w:val="0"/>
                <w:bCs w:val="0"/>
                <w:lang w:eastAsia="zh-CN"/>
              </w:rPr>
              <w:t>W</w:t>
            </w:r>
            <w:r w:rsidRPr="00B525C2">
              <w:rPr>
                <w:rFonts w:eastAsia="微软雅黑"/>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 xml:space="preserve">Support maximum one SRS resource set for periodic SRS and maximum one SRS </w:t>
            </w:r>
            <w:r w:rsidRPr="007E3B2E">
              <w:rPr>
                <w:rFonts w:eastAsia="微软雅黑"/>
                <w:sz w:val="20"/>
                <w:szCs w:val="20"/>
              </w:rPr>
              <w:lastRenderedPageBreak/>
              <w:t>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lastRenderedPageBreak/>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a4"/>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a4"/>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a4"/>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a4"/>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a4"/>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a4"/>
              <w:rPr>
                <w:rFonts w:eastAsiaTheme="minorEastAsia"/>
                <w:b w:val="0"/>
                <w:lang w:eastAsia="zh-CN"/>
              </w:rPr>
            </w:pPr>
            <w:r>
              <w:rPr>
                <w:rFonts w:eastAsiaTheme="minorEastAsia" w:hint="eastAsia"/>
                <w:b w:val="0"/>
                <w:lang w:eastAsia="zh-CN"/>
              </w:rPr>
              <w:lastRenderedPageBreak/>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are already considered in the evaluation in our Tdoc.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a4"/>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an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a4"/>
              <w:rPr>
                <w:rFonts w:eastAsiaTheme="minorEastAsia"/>
                <w:b w:val="0"/>
                <w:lang w:eastAsia="zh-CN"/>
              </w:rPr>
            </w:pPr>
            <w:r>
              <w:rPr>
                <w:rFonts w:eastAsiaTheme="minorEastAsia"/>
                <w:b w:val="0"/>
                <w:lang w:eastAsia="zh-CN"/>
              </w:rPr>
              <w:lastRenderedPageBreak/>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a4"/>
              <w:rPr>
                <w:rFonts w:eastAsiaTheme="minorEastAsia"/>
                <w:b w:val="0"/>
                <w:bCs w:val="0"/>
                <w:lang w:eastAsia="zh-CN"/>
              </w:rPr>
            </w:pPr>
            <w:r w:rsidRPr="00495E2A">
              <w:rPr>
                <w:b w:val="0"/>
                <w:bCs w:val="0"/>
                <w:lang w:eastAsia="ja-JP"/>
              </w:rPr>
              <w:t>We think in multi-TRP case, having two SP-SRS resource sets is beneficial for signaling overhead reduction. It’s possible that both SP-SRS resource sets are active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a4"/>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t xml:space="preserve">Thanks for QC’s further comments. </w:t>
            </w:r>
          </w:p>
          <w:p w14:paraId="4B5AA717" w14:textId="149A19F7" w:rsidR="001D4095" w:rsidRPr="009F3C9B" w:rsidRDefault="001D4095" w:rsidP="00495E2A">
            <w:pPr>
              <w:rPr>
                <w:rFonts w:eastAsiaTheme="minor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w:t>
            </w:r>
            <w:r w:rsidRPr="007E1FA5">
              <w:rPr>
                <w:rFonts w:eastAsia="微软雅黑"/>
                <w:sz w:val="20"/>
                <w:szCs w:val="20"/>
              </w:rPr>
              <w:lastRenderedPageBreak/>
              <w:t>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lastRenderedPageBreak/>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ins w:id="16" w:author="ZTE - Hao" w:date="2021-08-18T22:47:00Z"/>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ins w:id="17" w:author="ZTE - Hao" w:date="2021-08-18T22:47:00Z">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lastRenderedPageBreak/>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AA727B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Since the guard period discussion may be related to RAN4, till now there is no any change or updating on the guard in RAN4, we’d better with the safe values.</w:t>
            </w:r>
          </w:p>
          <w:p w14:paraId="19ABBBA7" w14:textId="77777777" w:rsidR="00292127" w:rsidRDefault="00292127" w:rsidP="00A0624E">
            <w:pPr>
              <w:widowControl w:val="0"/>
              <w:snapToGrid w:val="0"/>
              <w:spacing w:before="120" w:after="120" w:line="240" w:lineRule="auto"/>
              <w:rPr>
                <w:rFonts w:eastAsiaTheme="minorEastAsia"/>
                <w:sz w:val="20"/>
                <w:szCs w:val="20"/>
              </w:rPr>
            </w:pPr>
          </w:p>
          <w:p w14:paraId="14B08213" w14:textId="7182F879" w:rsidR="00292127" w:rsidRDefault="00292127" w:rsidP="00A0624E">
            <w:pPr>
              <w:widowControl w:val="0"/>
              <w:snapToGrid w:val="0"/>
              <w:spacing w:before="120" w:after="120" w:line="240" w:lineRule="auto"/>
              <w:rPr>
                <w:rFonts w:eastAsia="Malgun Gothic"/>
                <w:sz w:val="20"/>
                <w:szCs w:val="20"/>
                <w:lang w:eastAsia="ko-KR"/>
              </w:rPr>
            </w:pPr>
            <w:r w:rsidRPr="00292127">
              <w:rPr>
                <w:rFonts w:eastAsiaTheme="minorEastAsia"/>
                <w:i/>
                <w:sz w:val="20"/>
                <w:szCs w:val="20"/>
              </w:rPr>
              <w:t>FL’s response:</w:t>
            </w:r>
            <w:r>
              <w:rPr>
                <w:rFonts w:eastAsiaTheme="minorEastAsia"/>
                <w:sz w:val="20"/>
                <w:szCs w:val="20"/>
              </w:rPr>
              <w:t xml:space="preserve"> One no</w:t>
            </w:r>
            <w:bookmarkStart w:id="18" w:name="_GoBack"/>
            <w:bookmarkEnd w:id="18"/>
            <w:r>
              <w:rPr>
                <w:rFonts w:eastAsiaTheme="minorEastAsia"/>
                <w:sz w:val="20"/>
                <w:szCs w:val="20"/>
              </w:rPr>
              <w:t>te is added based on your suggestion.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r w:rsidR="00921D9F">
              <w:rPr>
                <w:rFonts w:eastAsia="微软雅黑"/>
                <w:sz w:val="20"/>
                <w:szCs w:val="20"/>
              </w:rPr>
              <w:t>, vivo</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83F7F4A" w14:textId="77777777"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微软雅黑"/>
                <w:sz w:val="20"/>
                <w:szCs w:val="20"/>
              </w:rPr>
            </w:pPr>
            <w:r>
              <w:rPr>
                <w:rFonts w:eastAsia="微软雅黑"/>
                <w:sz w:val="20"/>
                <w:szCs w:val="20"/>
              </w:rPr>
              <w:t>We need to clarify that 4T6R here is antenna switching method, not the antenna configurations. If UE is configured with 4 antennas for Transmission and 6 antennas for Reception, 2T6R antenna switching still can be used. In our Tdoc,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lastRenderedPageBreak/>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lastRenderedPageBreak/>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604C9A83" w:rsidR="00A541A6" w:rsidRDefault="00B604DE" w:rsidP="00A541A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27C305E" w14:textId="5EEAF82D" w:rsidR="00A541A6" w:rsidRPr="00DC2666" w:rsidRDefault="00B604DE" w:rsidP="00A541A6">
            <w:pPr>
              <w:widowControl w:val="0"/>
              <w:snapToGrid w:val="0"/>
              <w:spacing w:before="120" w:after="120" w:line="240" w:lineRule="auto"/>
              <w:rPr>
                <w:rFonts w:eastAsia="微软雅黑"/>
                <w:sz w:val="20"/>
                <w:szCs w:val="20"/>
              </w:rPr>
            </w:pPr>
            <w:r>
              <w:rPr>
                <w:rFonts w:eastAsia="微软雅黑"/>
                <w:sz w:val="20"/>
                <w:szCs w:val="20"/>
              </w:rPr>
              <w:t xml:space="preserve">We have a similar view as Qualcomm. At the very least, the impact should be studied. </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xml:space="preserve">, Futurewei: Support R=3 for N_symbol = </w:t>
            </w:r>
            <w:r w:rsidRPr="002B507D">
              <w:rPr>
                <w:rFonts w:eastAsia="微软雅黑"/>
                <w:sz w:val="20"/>
                <w:szCs w:val="20"/>
              </w:rPr>
              <w:lastRenderedPageBreak/>
              <w:t>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9"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lastRenderedPageBreak/>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lastRenderedPageBreak/>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r>
              <w:rPr>
                <w:rFonts w:eastAsia="微软雅黑" w:hint="eastAsia"/>
                <w:bCs/>
                <w:iCs/>
                <w:color w:val="000000" w:themeColor="text1"/>
                <w:sz w:val="20"/>
                <w:szCs w:val="20"/>
                <w:lang w:val="en-GB"/>
              </w:rPr>
              <w:lastRenderedPageBreak/>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lastRenderedPageBreak/>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hopping bandwidth across the different subbands of</w:t>
      </w:r>
      <w:r w:rsidR="000D0C5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lastRenderedPageBreak/>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44435A"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6pt;mso-width-percent:0;mso-height-percent:0;mso-width-percent:0;mso-height-percent:0" o:ole="">
                  <v:imagedata r:id="rId15" o:title=""/>
                </v:shape>
                <o:OLEObject Type="Embed" ProgID="Equation.3" ShapeID="_x0000_i1025" DrawAspect="Content" ObjectID="_1690832868"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rFonts w:eastAsia="微软雅黑"/>
                <w:sz w:val="20"/>
                <w:szCs w:val="20"/>
              </w:rPr>
            </w:pPr>
          </w:p>
          <w:p w14:paraId="29EE0FB6" w14:textId="77777777" w:rsidR="004F3EBF" w:rsidRPr="00883E6F" w:rsidRDefault="004F3EBF" w:rsidP="00A541A6">
            <w:pPr>
              <w:widowControl w:val="0"/>
              <w:snapToGrid w:val="0"/>
              <w:spacing w:before="120" w:after="120" w:line="240" w:lineRule="auto"/>
              <w:rPr>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w:t>
            </w:r>
            <w:r>
              <w:rPr>
                <w:rFonts w:eastAsia="微软雅黑"/>
                <w:sz w:val="20"/>
                <w:szCs w:val="20"/>
              </w:rPr>
              <w:lastRenderedPageBreak/>
              <w:t xml:space="preserve">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20" w:name="OLE_LINK22"/>
            <w:bookmarkStart w:id="21"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20"/>
            <w:bookmarkEnd w:id="21"/>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p>
          <w:p w14:paraId="2C52D9B1" w14:textId="77777777" w:rsidR="00EC5CA3" w:rsidRPr="00915A26" w:rsidRDefault="0044435A"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w:t>
            </w:r>
            <w:r w:rsidRPr="00332D23">
              <w:rPr>
                <w:rFonts w:eastAsia="微软雅黑"/>
                <w:sz w:val="20"/>
                <w:szCs w:val="20"/>
              </w:rPr>
              <w:lastRenderedPageBreak/>
              <w:t>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lastRenderedPageBreak/>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44435A"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44435A"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44435A"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44435A"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44435A"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44435A"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44435A"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44435A"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44435A"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44435A"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44435A"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44435A"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44435A"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44435A"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44435A"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44435A"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44435A"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44435A"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44435A"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44435A"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44435A"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44435A"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44435A"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44435A"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DE808" w14:textId="77777777" w:rsidR="0044435A" w:rsidRDefault="0044435A" w:rsidP="0066336C">
      <w:pPr>
        <w:spacing w:after="0" w:line="240" w:lineRule="auto"/>
      </w:pPr>
      <w:r>
        <w:separator/>
      </w:r>
    </w:p>
  </w:endnote>
  <w:endnote w:type="continuationSeparator" w:id="0">
    <w:p w14:paraId="4D4547E2" w14:textId="77777777" w:rsidR="0044435A" w:rsidRDefault="0044435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E54A" w14:textId="77777777" w:rsidR="0044435A" w:rsidRDefault="0044435A" w:rsidP="0066336C">
      <w:pPr>
        <w:spacing w:after="0" w:line="240" w:lineRule="auto"/>
      </w:pPr>
      <w:r>
        <w:separator/>
      </w:r>
    </w:p>
  </w:footnote>
  <w:footnote w:type="continuationSeparator" w:id="0">
    <w:p w14:paraId="5D1771FB" w14:textId="77777777" w:rsidR="0044435A" w:rsidRDefault="0044435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30D"/>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2E7"/>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5FE0"/>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10C1"/>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9E8"/>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38357C9-D25F-4DDA-A136-EF9A0D8A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56</Pages>
  <Words>17900</Words>
  <Characters>102032</Characters>
  <Application>Microsoft Office Word</Application>
  <DocSecurity>0</DocSecurity>
  <Lines>850</Lines>
  <Paragraphs>239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29</cp:revision>
  <dcterms:created xsi:type="dcterms:W3CDTF">2021-08-18T13:31:00Z</dcterms:created>
  <dcterms:modified xsi:type="dcterms:W3CDTF">2021-08-18T15:01:00Z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