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7FF8631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065"/>
        <w:gridCol w:w="872"/>
        <w:gridCol w:w="5413"/>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24E5278B" w:rsidR="00F471AC" w:rsidRDefault="00FF4CFA" w:rsidP="00423C56">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0F" w14:textId="663F491F" w:rsidR="00F471AC" w:rsidRDefault="00FF4CFA" w:rsidP="004C5C48">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ZTE, 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6523A944" w:rsidR="00F471AC" w:rsidRDefault="007033D3"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00E3AE13" w14:textId="3532A4FC" w:rsidR="00F471AC" w:rsidRDefault="00FF4CFA" w:rsidP="00240DE7">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20" w14:textId="265376F3"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tc>
      </w:tr>
      <w:tr w:rsidR="0010142B" w14:paraId="00E3AE24" w14:textId="77777777" w:rsidTr="009D63B0">
        <w:tc>
          <w:tcPr>
            <w:tcW w:w="2405" w:type="dxa"/>
          </w:tcPr>
          <w:p w14:paraId="00E3AE22" w14:textId="2FCF358C" w:rsidR="0010142B" w:rsidRDefault="0010142B" w:rsidP="0010142B">
            <w:pPr>
              <w:widowControl w:val="0"/>
              <w:snapToGrid w:val="0"/>
              <w:spacing w:before="120" w:after="120" w:line="240" w:lineRule="auto"/>
              <w:rPr>
                <w:rFonts w:eastAsia="Microsoft YaHei"/>
                <w:sz w:val="20"/>
                <w:szCs w:val="20"/>
              </w:rPr>
            </w:pPr>
          </w:p>
        </w:tc>
        <w:tc>
          <w:tcPr>
            <w:tcW w:w="6945" w:type="dxa"/>
          </w:tcPr>
          <w:p w14:paraId="00E3AE23" w14:textId="37F0E6B3" w:rsidR="0010142B" w:rsidRDefault="0010142B" w:rsidP="0010142B">
            <w:pPr>
              <w:widowControl w:val="0"/>
              <w:snapToGrid w:val="0"/>
              <w:spacing w:before="120" w:after="120" w:line="240" w:lineRule="auto"/>
              <w:rPr>
                <w:rFonts w:eastAsia="Microsoft YaHei"/>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EEBEAF5" w:rsidR="006C0C0A" w:rsidRDefault="00D8474A" w:rsidP="00093AE0">
            <w:pPr>
              <w:widowControl w:val="0"/>
              <w:snapToGrid w:val="0"/>
              <w:spacing w:before="120" w:after="120" w:line="240" w:lineRule="auto"/>
              <w:rPr>
                <w:rFonts w:eastAsia="Microsoft YaHei"/>
                <w:sz w:val="20"/>
                <w:szCs w:val="20"/>
              </w:rPr>
            </w:pPr>
            <w:r w:rsidRPr="00D8474A">
              <w:rPr>
                <w:rFonts w:eastAsia="Microsoft YaHei"/>
                <w:sz w:val="20"/>
                <w:szCs w:val="20"/>
              </w:rPr>
              <w:t>Qualcomm, ZTE (for SRS in different CCs), Ericsson, Intel, Apple (Optional feature, not for sets triggered by a same DCI), 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4EA92E8E"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lastRenderedPageBreak/>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P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4C" w14:textId="09BF8978"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tc>
      </w:tr>
      <w:tr w:rsidR="004233EB" w14:paraId="00E3AE50" w14:textId="77777777" w:rsidTr="00515754">
        <w:tc>
          <w:tcPr>
            <w:tcW w:w="2405" w:type="dxa"/>
          </w:tcPr>
          <w:p w14:paraId="00E3AE4E" w14:textId="38D942D7"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53D1F60D" w:rsidR="004233EB" w:rsidRDefault="004233EB" w:rsidP="00515754">
            <w:pPr>
              <w:widowControl w:val="0"/>
              <w:snapToGrid w:val="0"/>
              <w:spacing w:before="120" w:after="120" w:line="240" w:lineRule="auto"/>
              <w:rPr>
                <w:rFonts w:eastAsia="Microsoft YaHei"/>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5668"/>
        <w:gridCol w:w="3682"/>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0F3400C8" w:rsidR="00EF059A" w:rsidRDefault="00930171" w:rsidP="00A877F6">
            <w:pPr>
              <w:widowControl w:val="0"/>
              <w:snapToGrid w:val="0"/>
              <w:spacing w:before="120" w:after="120" w:line="240" w:lineRule="auto"/>
              <w:rPr>
                <w:rFonts w:eastAsia="Microsoft YaHei"/>
                <w:sz w:val="20"/>
                <w:szCs w:val="20"/>
              </w:rPr>
            </w:pPr>
            <w:r w:rsidRPr="00930171">
              <w:rPr>
                <w:rFonts w:eastAsia="Microsoft YaHei"/>
                <w:sz w:val="20"/>
                <w:szCs w:val="20"/>
              </w:rPr>
              <w:t>ZTE, CATT, Huawei, OPPO, vivo, Lenovo</w:t>
            </w:r>
            <w:r w:rsidR="00621368">
              <w:rPr>
                <w:rFonts w:eastAsia="Microsoft YaHei"/>
                <w:sz w:val="20"/>
                <w:szCs w:val="20"/>
              </w:rPr>
              <w:t>/MotM</w:t>
            </w:r>
            <w:r w:rsidRPr="00930171">
              <w:rPr>
                <w:rFonts w:eastAsia="Microsoft YaHei"/>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lastRenderedPageBreak/>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6CB9D919"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4" w14:textId="53EAAB48" w:rsidR="00B05DD6" w:rsidRDefault="00B05DD6" w:rsidP="00754523">
            <w:pPr>
              <w:widowControl w:val="0"/>
              <w:snapToGrid w:val="0"/>
              <w:spacing w:before="120" w:after="120" w:line="240" w:lineRule="auto"/>
              <w:rPr>
                <w:rFonts w:eastAsia="Microsoft YaHei"/>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4050"/>
        <w:gridCol w:w="872"/>
        <w:gridCol w:w="442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287124B7" w:rsidR="00326623" w:rsidRDefault="00086006" w:rsidP="00326623">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E95" w14:textId="484674B2" w:rsidR="00326623" w:rsidRPr="00A67C75" w:rsidRDefault="00086006" w:rsidP="00326623">
            <w:pPr>
              <w:widowControl w:val="0"/>
              <w:snapToGrid w:val="0"/>
              <w:spacing w:before="120" w:after="120" w:line="240" w:lineRule="auto"/>
              <w:jc w:val="both"/>
              <w:rPr>
                <w:rFonts w:eastAsia="Microsoft YaHei"/>
                <w:sz w:val="20"/>
                <w:szCs w:val="20"/>
              </w:rPr>
            </w:pPr>
            <w:r w:rsidRPr="00086006">
              <w:rPr>
                <w:rFonts w:eastAsia="Microsoft YaHei"/>
                <w:sz w:val="20"/>
                <w:szCs w:val="20"/>
              </w:rPr>
              <w:t>CMCC, vivo,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0316EFA7" w:rsidR="000E7EA2" w:rsidRDefault="000E7EA2" w:rsidP="000E7EA2">
            <w:pPr>
              <w:widowControl w:val="0"/>
              <w:snapToGrid w:val="0"/>
              <w:spacing w:before="120" w:after="120" w:line="240" w:lineRule="auto"/>
              <w:rPr>
                <w:rFonts w:eastAsia="Microsoft YaHei"/>
                <w:sz w:val="20"/>
                <w:szCs w:val="20"/>
              </w:rPr>
            </w:pPr>
          </w:p>
        </w:tc>
        <w:tc>
          <w:tcPr>
            <w:tcW w:w="6945" w:type="dxa"/>
          </w:tcPr>
          <w:p w14:paraId="00E3AEA5" w14:textId="2AB529F2" w:rsidR="000E7EA2" w:rsidRDefault="000E7EA2" w:rsidP="000E7EA2">
            <w:pPr>
              <w:widowControl w:val="0"/>
              <w:snapToGrid w:val="0"/>
              <w:spacing w:before="120" w:after="120" w:line="240" w:lineRule="auto"/>
              <w:rPr>
                <w:rFonts w:eastAsia="Microsoft YaHei"/>
                <w:sz w:val="20"/>
                <w:szCs w:val="20"/>
              </w:rPr>
            </w:pP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Microsoft YaHei"/>
                <w:iCs/>
                <w:sz w:val="20"/>
                <w:szCs w:val="20"/>
              </w:rPr>
            </w:pPr>
            <w:r w:rsidRPr="001A420D">
              <w:rPr>
                <w:rFonts w:eastAsia="Microsoft YaHei"/>
                <w:iCs/>
                <w:sz w:val="20"/>
                <w:szCs w:val="20"/>
              </w:rPr>
              <w:t>Intel, NTT D</w:t>
            </w:r>
            <w:r>
              <w:rPr>
                <w:rFonts w:eastAsia="Microsoft YaHei"/>
                <w:iCs/>
                <w:sz w:val="20"/>
                <w:szCs w:val="20"/>
              </w:rPr>
              <w:t>O</w:t>
            </w:r>
            <w:r w:rsidRPr="001A420D">
              <w:rPr>
                <w:rFonts w:eastAsia="Microsoft YaHei"/>
                <w:iCs/>
                <w:sz w:val="20"/>
                <w:szCs w:val="20"/>
              </w:rPr>
              <w:t>C</w:t>
            </w:r>
            <w:r>
              <w:rPr>
                <w:rFonts w:eastAsia="Microsoft YaHei"/>
                <w:iCs/>
                <w:sz w:val="20"/>
                <w:szCs w:val="20"/>
              </w:rPr>
              <w:t>O</w:t>
            </w:r>
            <w:r w:rsidRPr="001A420D">
              <w:rPr>
                <w:rFonts w:eastAsia="Microsoft YaHei"/>
                <w:iCs/>
                <w:sz w:val="20"/>
                <w:szCs w:val="20"/>
              </w:rPr>
              <w:t>M</w:t>
            </w:r>
            <w:r>
              <w:rPr>
                <w:rFonts w:eastAsia="Microsoft YaHei"/>
                <w:iCs/>
                <w:sz w:val="20"/>
                <w:szCs w:val="20"/>
              </w:rPr>
              <w:t>O</w:t>
            </w:r>
            <w:r w:rsidRPr="001A420D">
              <w:rPr>
                <w:rFonts w:eastAsia="Microsoft YaHei"/>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2213007E"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1AD2BFC1" w:rsidR="00EF5E1E" w:rsidRDefault="00EF5E1E" w:rsidP="00EF5E1E">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48A8CCA2" w:rsidR="00516011" w:rsidRPr="002A7024" w:rsidRDefault="00516011" w:rsidP="00515754">
            <w:pPr>
              <w:widowControl w:val="0"/>
              <w:snapToGrid w:val="0"/>
              <w:spacing w:before="120" w:after="120" w:line="240" w:lineRule="auto"/>
              <w:rPr>
                <w:rFonts w:eastAsia="Microsoft YaHei"/>
                <w:sz w:val="20"/>
                <w:szCs w:val="20"/>
              </w:rPr>
            </w:pPr>
          </w:p>
        </w:tc>
        <w:tc>
          <w:tcPr>
            <w:tcW w:w="0" w:type="auto"/>
          </w:tcPr>
          <w:p w14:paraId="00E3AF02" w14:textId="5919AA58" w:rsidR="00516011" w:rsidRPr="00A67C75" w:rsidRDefault="00516011" w:rsidP="00515754">
            <w:pPr>
              <w:widowControl w:val="0"/>
              <w:snapToGrid w:val="0"/>
              <w:spacing w:before="120" w:after="120" w:line="240" w:lineRule="auto"/>
              <w:jc w:val="both"/>
              <w:rPr>
                <w:rFonts w:eastAsia="Microsoft YaHei"/>
                <w:sz w:val="20"/>
                <w:szCs w:val="20"/>
              </w:rPr>
            </w:pP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F55E79" w14:paraId="00E3AF13" w14:textId="77777777" w:rsidTr="00515754">
        <w:tc>
          <w:tcPr>
            <w:tcW w:w="2405" w:type="dxa"/>
          </w:tcPr>
          <w:p w14:paraId="00E3AF11" w14:textId="5CF89D6F" w:rsidR="00F55E79" w:rsidRDefault="00F55E79" w:rsidP="00F55E79">
            <w:pPr>
              <w:widowControl w:val="0"/>
              <w:snapToGrid w:val="0"/>
              <w:spacing w:before="120" w:after="120" w:line="240" w:lineRule="auto"/>
              <w:rPr>
                <w:rFonts w:eastAsia="Microsoft YaHei"/>
                <w:sz w:val="20"/>
                <w:szCs w:val="20"/>
              </w:rPr>
            </w:pPr>
          </w:p>
        </w:tc>
        <w:tc>
          <w:tcPr>
            <w:tcW w:w="6945" w:type="dxa"/>
          </w:tcPr>
          <w:p w14:paraId="00E3AF12" w14:textId="3C45CDE5" w:rsidR="00F55E79" w:rsidRDefault="00F55E79" w:rsidP="00F55E79">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Samsung</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2D3C19A7"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7380BF69"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6115C4F" w:rsidR="00617869" w:rsidRDefault="00AE6022"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42" w14:textId="24F9F81D" w:rsidR="00617869" w:rsidRPr="006E3B3D" w:rsidRDefault="009F5D48" w:rsidP="00AE6022">
            <w:pPr>
              <w:widowControl w:val="0"/>
              <w:snapToGrid w:val="0"/>
              <w:spacing w:before="120" w:after="120" w:line="240" w:lineRule="auto"/>
              <w:rPr>
                <w:rFonts w:eastAsia="Microsoft YaHei"/>
                <w:sz w:val="20"/>
                <w:szCs w:val="20"/>
                <w:lang w:val="fr-FR"/>
              </w:rPr>
            </w:pPr>
            <w:r w:rsidRPr="009F5D48">
              <w:rPr>
                <w:rFonts w:eastAsia="Microsoft YaHei"/>
                <w:sz w:val="20"/>
                <w:szCs w:val="20"/>
                <w:lang w:val="fr-FR"/>
              </w:rPr>
              <w:t xml:space="preserve">Apple, </w:t>
            </w:r>
            <w:proofErr w:type="spellStart"/>
            <w:r w:rsidRPr="009F5D48">
              <w:rPr>
                <w:rFonts w:eastAsia="Microsoft YaHei"/>
                <w:sz w:val="20"/>
                <w:szCs w:val="20"/>
                <w:lang w:val="fr-FR"/>
              </w:rPr>
              <w:t>Qualcomm</w:t>
            </w:r>
            <w:proofErr w:type="spellEnd"/>
            <w:r w:rsidRPr="009F5D48">
              <w:rPr>
                <w:rFonts w:eastAsia="Microsoft YaHei"/>
                <w:sz w:val="20"/>
                <w:szCs w:val="20"/>
                <w:lang w:val="fr-FR"/>
              </w:rPr>
              <w:t xml:space="preserve">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ml:space="preserve">, </w:t>
            </w:r>
            <w:proofErr w:type="spellStart"/>
            <w:r w:rsidR="00AE6022">
              <w:rPr>
                <w:rFonts w:eastAsia="Microsoft YaHei"/>
                <w:sz w:val="20"/>
                <w:szCs w:val="20"/>
                <w:lang w:val="fr-FR"/>
              </w:rPr>
              <w:t>Xiaomi</w:t>
            </w:r>
            <w:proofErr w:type="spellEnd"/>
            <w:r w:rsidRPr="009F5D48">
              <w:rPr>
                <w:rFonts w:eastAsia="Microsoft YaHei"/>
                <w:sz w:val="20"/>
                <w:szCs w:val="20"/>
                <w:lang w:val="fr-FR"/>
              </w:rPr>
              <w:t xml:space="preserve">, </w:t>
            </w:r>
            <w:proofErr w:type="spellStart"/>
            <w:r w:rsidRPr="009F5D48">
              <w:rPr>
                <w:rFonts w:eastAsia="Microsoft YaHei"/>
                <w:sz w:val="20"/>
                <w:szCs w:val="20"/>
                <w:lang w:val="fr-FR"/>
              </w:rPr>
              <w:t>Huawei</w:t>
            </w:r>
            <w:proofErr w:type="spellEnd"/>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w:t>
            </w:r>
            <w:proofErr w:type="spellStart"/>
            <w:r>
              <w:rPr>
                <w:rFonts w:eastAsia="Microsoft YaHei"/>
                <w:sz w:val="20"/>
                <w:szCs w:val="20"/>
              </w:rPr>
              <w:t>x’Ty’R</w:t>
            </w:r>
            <w:proofErr w:type="spellEnd"/>
            <w:r>
              <w:rPr>
                <w:rFonts w:eastAsia="Microsoft YaHei"/>
                <w:sz w:val="20"/>
                <w:szCs w:val="20"/>
              </w:rPr>
              <w:t xml:space="preserve">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559A8EAA"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393C33C3" w:rsidR="00066B0A" w:rsidRDefault="00066B0A" w:rsidP="00725D77">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Microsoft YaHei"/>
                <w:sz w:val="20"/>
                <w:szCs w:val="20"/>
              </w:rPr>
            </w:pPr>
            <w:r>
              <w:rPr>
                <w:rFonts w:eastAsia="Microsoft YaHei"/>
                <w:sz w:val="20"/>
                <w:szCs w:val="20"/>
              </w:rPr>
              <w:t xml:space="preserve">Determine aperiodic SRS parameters </w:t>
            </w:r>
            <w:r w:rsidRPr="00B94D10">
              <w:rPr>
                <w:rFonts w:eastAsia="Microsoft YaHei"/>
                <w:sz w:val="20"/>
                <w:szCs w:val="20"/>
              </w:rPr>
              <w:t>(e.g., bandwidth)</w:t>
            </w:r>
            <w:r>
              <w:rPr>
                <w:rFonts w:eastAsia="Microsoft YaHei"/>
                <w:sz w:val="20"/>
                <w:szCs w:val="20"/>
              </w:rPr>
              <w:t xml:space="preserve"> implicitly from data channel by associating them</w:t>
            </w:r>
            <w:r w:rsidRPr="00B94D10">
              <w:rPr>
                <w:rFonts w:eastAsia="Microsoft YaHei"/>
                <w:sz w:val="20"/>
                <w:szCs w:val="20"/>
              </w:rPr>
              <w:t xml:space="preserve"> with </w:t>
            </w:r>
            <w:r w:rsidR="00994827">
              <w:rPr>
                <w:rFonts w:eastAsia="Microsoft YaHei"/>
                <w:sz w:val="20"/>
                <w:szCs w:val="20"/>
              </w:rPr>
              <w:t>co-</w:t>
            </w:r>
            <w:r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267B3" w14:paraId="5ABE9DDB" w14:textId="77777777" w:rsidTr="00A877F6">
        <w:tc>
          <w:tcPr>
            <w:tcW w:w="2405" w:type="dxa"/>
          </w:tcPr>
          <w:p w14:paraId="5045E492" w14:textId="77777777" w:rsidR="00E267B3" w:rsidRDefault="00E267B3" w:rsidP="00A877F6">
            <w:pPr>
              <w:widowControl w:val="0"/>
              <w:snapToGrid w:val="0"/>
              <w:spacing w:before="120" w:after="120" w:line="240" w:lineRule="auto"/>
              <w:rPr>
                <w:rFonts w:eastAsia="Microsoft YaHei"/>
                <w:sz w:val="20"/>
                <w:szCs w:val="20"/>
              </w:rPr>
            </w:pPr>
          </w:p>
        </w:tc>
        <w:tc>
          <w:tcPr>
            <w:tcW w:w="6945" w:type="dxa"/>
          </w:tcPr>
          <w:p w14:paraId="245E8FC7" w14:textId="77777777" w:rsidR="00E267B3" w:rsidRDefault="00E267B3" w:rsidP="00A877F6">
            <w:pPr>
              <w:widowControl w:val="0"/>
              <w:snapToGrid w:val="0"/>
              <w:spacing w:before="120" w:after="120" w:line="240" w:lineRule="auto"/>
              <w:rPr>
                <w:rFonts w:eastAsia="Microsoft YaHei"/>
                <w:sz w:val="20"/>
                <w:szCs w:val="20"/>
              </w:rPr>
            </w:pPr>
          </w:p>
        </w:tc>
      </w:tr>
    </w:tbl>
    <w:p w14:paraId="1A4C5A86" w14:textId="77777777"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Microsoft YaHei"/>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Microsoft YaHei"/>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Microsoft YaHei"/>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Microsoft YaHei"/>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Microsoft YaHei"/>
                <w:sz w:val="20"/>
                <w:szCs w:val="20"/>
              </w:rPr>
            </w:pPr>
            <w:r w:rsidRPr="003B0840">
              <w:rPr>
                <w:rFonts w:eastAsia="Microsoft YaHei"/>
                <w:sz w:val="20"/>
                <w:szCs w:val="20"/>
              </w:rPr>
              <w:t>ZTE, Ericsson, Xiaomi, Nokia</w:t>
            </w:r>
            <w:r w:rsidR="00C920CA">
              <w:rPr>
                <w:rFonts w:eastAsia="Microsoft YaHei"/>
                <w:sz w:val="20"/>
                <w:szCs w:val="20"/>
              </w:rPr>
              <w:t>/NSB</w:t>
            </w:r>
            <w:r w:rsidRPr="003B0840">
              <w:rPr>
                <w:rFonts w:eastAsia="Microsoft YaHei"/>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w:t>
            </w:r>
            <w:proofErr w:type="spellStart"/>
            <w:r w:rsidRPr="00783B44">
              <w:rPr>
                <w:rFonts w:eastAsia="Microsoft YaHei"/>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w:t>
            </w:r>
            <w:proofErr w:type="spellStart"/>
            <w:r w:rsidRPr="00781341">
              <w:rPr>
                <w:rFonts w:eastAsia="Microsoft YaHei"/>
                <w:sz w:val="20"/>
                <w:szCs w:val="20"/>
              </w:rPr>
              <w:t>Nmax</w:t>
            </w:r>
            <w:proofErr w:type="spellEnd"/>
            <w:r w:rsidRPr="00781341">
              <w:rPr>
                <w:rFonts w:eastAsia="Microsoft YaHei"/>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w:t>
      </w:r>
      <w:proofErr w:type="spellStart"/>
      <w:r w:rsidR="00681627" w:rsidRPr="00781341">
        <w:rPr>
          <w:rFonts w:eastAsia="Microsoft YaHei"/>
          <w:sz w:val="20"/>
          <w:szCs w:val="20"/>
        </w:rPr>
        <w:t>Nmax</w:t>
      </w:r>
      <w:proofErr w:type="spellEnd"/>
      <w:r w:rsidR="00681627" w:rsidRPr="00781341">
        <w:rPr>
          <w:rFonts w:eastAsia="Microsoft YaHei"/>
          <w:sz w:val="20"/>
          <w:szCs w:val="20"/>
        </w:rPr>
        <w:t xml:space="preserve">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Pr="009A571B" w:rsidRDefault="009A571B" w:rsidP="009A571B">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lastRenderedPageBreak/>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0BCC4970" w:rsidR="00DE5D04" w:rsidRDefault="00DE5D04" w:rsidP="00DE5D04">
            <w:pPr>
              <w:widowControl w:val="0"/>
              <w:snapToGrid w:val="0"/>
              <w:spacing w:before="120" w:after="120" w:line="240" w:lineRule="auto"/>
              <w:rPr>
                <w:rFonts w:eastAsia="Microsoft YaHei"/>
                <w:sz w:val="20"/>
                <w:szCs w:val="20"/>
              </w:rPr>
            </w:pPr>
          </w:p>
        </w:tc>
        <w:tc>
          <w:tcPr>
            <w:tcW w:w="6945" w:type="dxa"/>
          </w:tcPr>
          <w:p w14:paraId="038FE764" w14:textId="09F15EBE" w:rsidR="00DE5D04" w:rsidRDefault="00DE5D04" w:rsidP="00DE5D04">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2736"/>
        <w:gridCol w:w="6614"/>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 xml:space="preserve">Intel, </w:t>
            </w:r>
            <w:proofErr w:type="spellStart"/>
            <w:r>
              <w:rPr>
                <w:rFonts w:eastAsia="Microsoft YaHei"/>
                <w:sz w:val="20"/>
                <w:szCs w:val="20"/>
                <w:lang w:val="fr-FR"/>
              </w:rPr>
              <w:t>Xiaomi</w:t>
            </w:r>
            <w:proofErr w:type="spellEnd"/>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552EB2C2"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915CA8" w14:paraId="4C972FC8" w14:textId="77777777" w:rsidTr="00A877F6">
        <w:tc>
          <w:tcPr>
            <w:tcW w:w="2405" w:type="dxa"/>
          </w:tcPr>
          <w:p w14:paraId="321FE441" w14:textId="77777777" w:rsidR="00915CA8" w:rsidRDefault="00915CA8" w:rsidP="00A877F6">
            <w:pPr>
              <w:widowControl w:val="0"/>
              <w:snapToGrid w:val="0"/>
              <w:spacing w:before="120" w:after="120" w:line="240" w:lineRule="auto"/>
              <w:rPr>
                <w:rFonts w:eastAsia="Microsoft YaHei"/>
                <w:sz w:val="20"/>
                <w:szCs w:val="20"/>
              </w:rPr>
            </w:pPr>
          </w:p>
        </w:tc>
        <w:tc>
          <w:tcPr>
            <w:tcW w:w="6945" w:type="dxa"/>
          </w:tcPr>
          <w:p w14:paraId="0C845AAC" w14:textId="77777777" w:rsidR="00915CA8" w:rsidRDefault="00915CA8" w:rsidP="00A877F6">
            <w:pPr>
              <w:widowControl w:val="0"/>
              <w:snapToGrid w:val="0"/>
              <w:spacing w:before="120" w:after="120" w:line="240" w:lineRule="auto"/>
              <w:rPr>
                <w:rFonts w:eastAsia="Microsoft YaHei"/>
                <w:sz w:val="20"/>
                <w:szCs w:val="20"/>
              </w:rPr>
            </w:pP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357A73F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35C051F4" w:rsidR="00706F7B" w:rsidRDefault="000057C1" w:rsidP="00706F7B">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5E5F5654"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r w:rsidR="00CB6054">
        <w:rPr>
          <w:rFonts w:eastAsia="Microsoft YaHei"/>
          <w:i/>
          <w:sz w:val="20"/>
          <w:szCs w:val="20"/>
        </w:rPr>
        <w:t>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Moreover, it is not in the scope of R17 feMIMO WID</w:t>
            </w:r>
          </w:p>
        </w:tc>
      </w:tr>
      <w:tr w:rsidR="00A175CA" w14:paraId="54E90B5C" w14:textId="77777777" w:rsidTr="006E3B3D">
        <w:tc>
          <w:tcPr>
            <w:tcW w:w="2405" w:type="dxa"/>
          </w:tcPr>
          <w:p w14:paraId="73EFA8E6" w14:textId="5DAD313B" w:rsidR="00A175CA" w:rsidRDefault="00A175CA" w:rsidP="006E3B3D">
            <w:pPr>
              <w:widowControl w:val="0"/>
              <w:snapToGrid w:val="0"/>
              <w:spacing w:before="120" w:after="120" w:line="240" w:lineRule="auto"/>
              <w:rPr>
                <w:rFonts w:eastAsia="Microsoft YaHei"/>
                <w:sz w:val="20"/>
                <w:szCs w:val="20"/>
              </w:rPr>
            </w:pPr>
          </w:p>
        </w:tc>
        <w:tc>
          <w:tcPr>
            <w:tcW w:w="6945" w:type="dxa"/>
          </w:tcPr>
          <w:p w14:paraId="4C2F7D5C" w14:textId="66E44162" w:rsidR="00A175CA" w:rsidRDefault="00A175CA" w:rsidP="006E3B3D">
            <w:pPr>
              <w:widowControl w:val="0"/>
              <w:snapToGrid w:val="0"/>
              <w:spacing w:before="120" w:after="120" w:line="240" w:lineRule="auto"/>
              <w:rPr>
                <w:rFonts w:eastAsia="Microsoft YaHei"/>
                <w:sz w:val="20"/>
                <w:szCs w:val="20"/>
              </w:rPr>
            </w:pP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Microsoft YaHei"/>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Microsoft YaHei"/>
                <w:sz w:val="20"/>
                <w:szCs w:val="20"/>
              </w:rPr>
            </w:pP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3F4BDCE4" w:rsidR="008B4F25" w:rsidRPr="006E3B3D" w:rsidRDefault="007E3B2E" w:rsidP="007E3B2E">
            <w:pPr>
              <w:widowControl w:val="0"/>
              <w:snapToGrid w:val="0"/>
              <w:spacing w:before="120" w:after="120" w:line="240" w:lineRule="auto"/>
              <w:rPr>
                <w:rFonts w:eastAsia="Microsoft YaHei"/>
                <w:sz w:val="20"/>
                <w:szCs w:val="20"/>
                <w:lang w:val="fr-FR"/>
              </w:rPr>
            </w:pPr>
            <w:proofErr w:type="spellStart"/>
            <w:r w:rsidRPr="007E3B2E">
              <w:rPr>
                <w:rFonts w:eastAsia="Microsoft YaHei"/>
                <w:sz w:val="20"/>
                <w:szCs w:val="20"/>
                <w:lang w:val="fr-FR"/>
              </w:rPr>
              <w:t>Qualcomm</w:t>
            </w:r>
            <w:proofErr w:type="spellEnd"/>
            <w:r w:rsidRPr="007E3B2E">
              <w:rPr>
                <w:rFonts w:eastAsia="Microsoft YaHei"/>
                <w:sz w:val="20"/>
                <w:szCs w:val="20"/>
                <w:lang w:val="fr-FR"/>
              </w:rPr>
              <w:t>, ZTE, Er</w:t>
            </w:r>
            <w:r w:rsidR="00481BEA">
              <w:rPr>
                <w:rFonts w:eastAsia="Microsoft YaHei"/>
                <w:sz w:val="20"/>
                <w:szCs w:val="20"/>
                <w:lang w:val="fr-FR"/>
              </w:rPr>
              <w:t xml:space="preserve">icsson, </w:t>
            </w:r>
            <w:proofErr w:type="spellStart"/>
            <w:r w:rsidR="00481BEA">
              <w:rPr>
                <w:rFonts w:eastAsia="Microsoft YaHei"/>
                <w:sz w:val="20"/>
                <w:szCs w:val="20"/>
                <w:lang w:val="fr-FR"/>
              </w:rPr>
              <w:t>Xiaomi</w:t>
            </w:r>
            <w:proofErr w:type="spellEnd"/>
            <w:r w:rsidR="00481BEA">
              <w:rPr>
                <w:rFonts w:eastAsia="Microsoft YaHei"/>
                <w:sz w:val="20"/>
                <w:szCs w:val="20"/>
                <w:lang w:val="fr-FR"/>
              </w:rPr>
              <w:t>,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239CEDC8"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36FBB">
        <w:rPr>
          <w:rFonts w:eastAsia="Microsoft YaHei"/>
          <w:i/>
          <w:sz w:val="20"/>
          <w:szCs w:val="20"/>
        </w:rPr>
        <w:t xml:space="preserve"> </w:t>
      </w:r>
      <w:r w:rsidR="001A43EE">
        <w:rPr>
          <w:rFonts w:eastAsia="Microsoft YaHei"/>
          <w:i/>
          <w:sz w:val="20"/>
          <w:szCs w:val="20"/>
        </w:rPr>
        <w:t>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34"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6A44B5" w14:paraId="59B35405" w14:textId="77777777" w:rsidTr="00E36FBB">
        <w:tc>
          <w:tcPr>
            <w:tcW w:w="1116" w:type="dxa"/>
          </w:tcPr>
          <w:p w14:paraId="69239F17" w14:textId="60C2C400" w:rsidR="006A44B5" w:rsidRDefault="006A44B5" w:rsidP="006E3B3D">
            <w:pPr>
              <w:widowControl w:val="0"/>
              <w:snapToGrid w:val="0"/>
              <w:spacing w:before="120" w:after="120" w:line="240" w:lineRule="auto"/>
              <w:rPr>
                <w:rFonts w:eastAsia="Microsoft YaHei"/>
                <w:sz w:val="20"/>
                <w:szCs w:val="20"/>
              </w:rPr>
            </w:pPr>
          </w:p>
        </w:tc>
        <w:tc>
          <w:tcPr>
            <w:tcW w:w="8234" w:type="dxa"/>
          </w:tcPr>
          <w:p w14:paraId="169B2A52" w14:textId="4A314F79" w:rsidR="006A44B5" w:rsidRDefault="006A44B5" w:rsidP="006E3B3D">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5856"/>
        <w:gridCol w:w="349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033AA0FC"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Ericsson, vivo, Lenovo</w:t>
            </w:r>
            <w:r>
              <w:rPr>
                <w:rFonts w:eastAsia="Microsoft YaHei"/>
                <w:sz w:val="20"/>
                <w:szCs w:val="20"/>
              </w:rPr>
              <w:t>/MotM</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1D98EF6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Qualcomm, CMCC, Xiaomi, InterDigital</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14A857D6" w:rsidR="0070469F" w:rsidRDefault="0070469F" w:rsidP="0070469F">
            <w:pPr>
              <w:widowControl w:val="0"/>
              <w:snapToGrid w:val="0"/>
              <w:spacing w:before="120" w:after="120" w:line="240" w:lineRule="auto"/>
              <w:rPr>
                <w:rFonts w:eastAsia="Microsoft YaHei"/>
                <w:sz w:val="20"/>
                <w:szCs w:val="20"/>
              </w:rPr>
            </w:pPr>
          </w:p>
        </w:tc>
        <w:tc>
          <w:tcPr>
            <w:tcW w:w="6945" w:type="dxa"/>
          </w:tcPr>
          <w:p w14:paraId="00E3AFCB" w14:textId="3C228DD7" w:rsidR="0070469F" w:rsidRDefault="0070469F" w:rsidP="0070469F">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09293414"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Microsoft YaHei"/>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Microsoft YaHei"/>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Microsoft YaHei"/>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Microsoft YaHei"/>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Microsoft YaHei"/>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2"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2"/>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69B81685"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6" w14:textId="60424759" w:rsidR="00114F3D" w:rsidRDefault="00114F3D" w:rsidP="00515754">
            <w:pPr>
              <w:widowControl w:val="0"/>
              <w:snapToGrid w:val="0"/>
              <w:spacing w:before="120" w:after="120" w:line="240" w:lineRule="auto"/>
              <w:rPr>
                <w:rFonts w:eastAsia="Microsoft YaHei"/>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591E" w14:paraId="7192313D" w14:textId="77777777" w:rsidTr="00CD7E4B">
        <w:tc>
          <w:tcPr>
            <w:tcW w:w="2405" w:type="dxa"/>
          </w:tcPr>
          <w:p w14:paraId="58355F45" w14:textId="77777777" w:rsidR="00B5591E" w:rsidRDefault="00B5591E" w:rsidP="00CD7E4B">
            <w:pPr>
              <w:widowControl w:val="0"/>
              <w:snapToGrid w:val="0"/>
              <w:spacing w:before="120" w:after="120" w:line="240" w:lineRule="auto"/>
              <w:rPr>
                <w:rFonts w:eastAsia="Microsoft YaHei"/>
                <w:sz w:val="20"/>
                <w:szCs w:val="20"/>
              </w:rPr>
            </w:pPr>
          </w:p>
        </w:tc>
        <w:tc>
          <w:tcPr>
            <w:tcW w:w="6945" w:type="dxa"/>
          </w:tcPr>
          <w:p w14:paraId="1294CD3C" w14:textId="77777777" w:rsidR="00B5591E" w:rsidRDefault="00B5591E" w:rsidP="00CD7E4B">
            <w:pPr>
              <w:widowControl w:val="0"/>
              <w:snapToGrid w:val="0"/>
              <w:spacing w:before="120" w:after="120" w:line="240" w:lineRule="auto"/>
              <w:rPr>
                <w:rFonts w:eastAsia="Microsoft YaHei"/>
                <w:sz w:val="20"/>
                <w:szCs w:val="20"/>
              </w:rPr>
            </w:pPr>
          </w:p>
        </w:tc>
      </w:tr>
      <w:tr w:rsidR="00B5591E" w14:paraId="117CC1B3" w14:textId="77777777" w:rsidTr="00CD7E4B">
        <w:tc>
          <w:tcPr>
            <w:tcW w:w="2405" w:type="dxa"/>
          </w:tcPr>
          <w:p w14:paraId="1077E514" w14:textId="77777777" w:rsidR="00B5591E" w:rsidRDefault="00B5591E" w:rsidP="00CD7E4B">
            <w:pPr>
              <w:widowControl w:val="0"/>
              <w:snapToGrid w:val="0"/>
              <w:spacing w:before="120" w:after="120" w:line="240" w:lineRule="auto"/>
              <w:rPr>
                <w:rFonts w:eastAsia="Microsoft YaHei"/>
                <w:sz w:val="20"/>
                <w:szCs w:val="20"/>
              </w:rPr>
            </w:pPr>
          </w:p>
        </w:tc>
        <w:tc>
          <w:tcPr>
            <w:tcW w:w="6945" w:type="dxa"/>
          </w:tcPr>
          <w:p w14:paraId="629BE3BD" w14:textId="77777777" w:rsidR="00B5591E" w:rsidRDefault="00B5591E" w:rsidP="00CD7E4B">
            <w:pPr>
              <w:widowControl w:val="0"/>
              <w:snapToGrid w:val="0"/>
              <w:spacing w:before="120" w:after="120" w:line="240" w:lineRule="auto"/>
              <w:rPr>
                <w:rFonts w:eastAsia="Microsoft YaHei"/>
                <w:sz w:val="20"/>
                <w:szCs w:val="20"/>
              </w:rPr>
            </w:pPr>
          </w:p>
        </w:tc>
      </w:tr>
      <w:tr w:rsidR="00B5591E" w14:paraId="00FAAED2" w14:textId="77777777" w:rsidTr="00CD7E4B">
        <w:tc>
          <w:tcPr>
            <w:tcW w:w="2405" w:type="dxa"/>
          </w:tcPr>
          <w:p w14:paraId="7A1FA30D" w14:textId="77777777" w:rsidR="00B5591E" w:rsidRDefault="00B5591E" w:rsidP="00CD7E4B">
            <w:pPr>
              <w:widowControl w:val="0"/>
              <w:snapToGrid w:val="0"/>
              <w:spacing w:before="120" w:after="120" w:line="240" w:lineRule="auto"/>
              <w:rPr>
                <w:rFonts w:eastAsia="Microsoft YaHei"/>
                <w:sz w:val="20"/>
                <w:szCs w:val="20"/>
              </w:rPr>
            </w:pPr>
          </w:p>
        </w:tc>
        <w:tc>
          <w:tcPr>
            <w:tcW w:w="6945" w:type="dxa"/>
          </w:tcPr>
          <w:p w14:paraId="2ABF1E50" w14:textId="77777777" w:rsidR="00B5591E" w:rsidRDefault="00B5591E" w:rsidP="00CD7E4B">
            <w:pPr>
              <w:widowControl w:val="0"/>
              <w:snapToGrid w:val="0"/>
              <w:spacing w:before="120" w:after="120" w:line="240" w:lineRule="auto"/>
              <w:rPr>
                <w:rFonts w:eastAsia="Microsoft YaHei"/>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lastRenderedPageBreak/>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Intel, Nokia</w:t>
            </w:r>
            <w:r w:rsidR="009A4F2E">
              <w:rPr>
                <w:rFonts w:eastAsia="Microsoft YaHei"/>
                <w:sz w:val="20"/>
                <w:szCs w:val="20"/>
              </w:rPr>
              <w:t>/NSB</w:t>
            </w:r>
            <w:r w:rsidRPr="00D273B8">
              <w:rPr>
                <w:rFonts w:eastAsia="Microsoft YaHei"/>
                <w:sz w:val="20"/>
                <w:szCs w:val="20"/>
              </w:rPr>
              <w:t>, Huawei</w:t>
            </w:r>
            <w:r w:rsidR="009A4F2E">
              <w:rPr>
                <w:rFonts w:eastAsia="Microsoft YaHei"/>
                <w:sz w:val="20"/>
                <w:szCs w:val="20"/>
              </w:rPr>
              <w:t>/HiSilicon</w:t>
            </w:r>
            <w:r w:rsidRPr="00D273B8">
              <w:rPr>
                <w:rFonts w:eastAsia="Microsoft YaHei"/>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48FC081E" w:rsidR="00981C47" w:rsidRDefault="00981C47" w:rsidP="00981C47">
            <w:pPr>
              <w:widowControl w:val="0"/>
              <w:snapToGrid w:val="0"/>
              <w:spacing w:before="120" w:after="120" w:line="240" w:lineRule="auto"/>
              <w:rPr>
                <w:rFonts w:eastAsia="Microsoft YaHei"/>
                <w:sz w:val="20"/>
                <w:szCs w:val="20"/>
              </w:rPr>
            </w:pPr>
          </w:p>
        </w:tc>
        <w:tc>
          <w:tcPr>
            <w:tcW w:w="6945" w:type="dxa"/>
          </w:tcPr>
          <w:p w14:paraId="79521FB2" w14:textId="3E75D1BD" w:rsidR="00981C47" w:rsidRDefault="00981C47" w:rsidP="00981C47">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702"/>
        <w:gridCol w:w="5648"/>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28FDC1B7" w:rsidR="005D4C0C" w:rsidRDefault="00C14761" w:rsidP="00CD7E4B">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3" w:author="ZTE - Hao" w:date="2021-08-12T17:16:00Z">
              <w:r w:rsidR="00003090">
                <w:rPr>
                  <w:rFonts w:eastAsia="Microsoft YaHei" w:hint="eastAsia"/>
                  <w:sz w:val="20"/>
                  <w:szCs w:val="20"/>
                </w:rPr>
                <w:t>,</w:t>
              </w:r>
              <w:r w:rsidR="00003090">
                <w:rPr>
                  <w:rFonts w:eastAsia="Microsoft YaHei"/>
                  <w:sz w:val="20"/>
                  <w:szCs w:val="20"/>
                </w:rPr>
                <w:t xml:space="preserve"> OPPO</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B9EEB66"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periodic/semi-persistent SRS.</w:t>
      </w:r>
    </w:p>
    <w:p w14:paraId="7DCB6DF1" w14:textId="06D78FD1"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p>
    <w:p w14:paraId="37D67D7B" w14:textId="1D437EE7" w:rsidR="005C7318" w:rsidRDefault="006739E2"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ins w:id="4" w:author="ZTE - Hao" w:date="2021-08-12T17:13:00Z">
        <w:r>
          <w:rPr>
            <w:rFonts w:eastAsia="Microsoft YaHei" w:hint="eastAsia"/>
            <w:i/>
            <w:sz w:val="20"/>
            <w:szCs w:val="20"/>
          </w:rPr>
          <w:t>For</w:t>
        </w:r>
        <w:r>
          <w:rPr>
            <w:rFonts w:eastAsia="Microsoft YaHei"/>
            <w:i/>
            <w:sz w:val="20"/>
            <w:szCs w:val="20"/>
          </w:rPr>
          <w:t xml:space="preserve"> each P</w:t>
        </w:r>
        <w:r w:rsidRPr="006739E2">
          <w:rPr>
            <w:rFonts w:eastAsia="Microsoft YaHei"/>
            <w:i/>
            <w:sz w:val="20"/>
            <w:szCs w:val="20"/>
            <w:vertAlign w:val="subscript"/>
          </w:rPr>
          <w:t>F</w:t>
        </w:r>
        <w:r>
          <w:rPr>
            <w:rFonts w:eastAsia="Microsoft YaHei"/>
            <w:i/>
            <w:sz w:val="20"/>
            <w:szCs w:val="20"/>
          </w:rPr>
          <w:t xml:space="preserve"> value, </w:t>
        </w:r>
      </w:ins>
      <w:del w:id="5" w:author="ZTE - Hao" w:date="2021-08-12T17:13:00Z">
        <w:r w:rsidR="005C7318" w:rsidDel="006739E2">
          <w:rPr>
            <w:rFonts w:eastAsia="Microsoft YaHei"/>
            <w:i/>
            <w:sz w:val="20"/>
            <w:szCs w:val="20"/>
          </w:rPr>
          <w:delText xml:space="preserve">Support </w:delText>
        </w:r>
      </w:del>
      <w:ins w:id="6" w:author="ZTE - Hao" w:date="2021-08-12T17:13:00Z">
        <w:r>
          <w:rPr>
            <w:rFonts w:eastAsia="Microsoft YaHei"/>
            <w:i/>
            <w:sz w:val="20"/>
            <w:szCs w:val="20"/>
          </w:rPr>
          <w:t xml:space="preserve">support </w:t>
        </w:r>
      </w:ins>
      <w:r w:rsidR="002926CF">
        <w:rPr>
          <w:rFonts w:eastAsia="Microsoft YaHei"/>
          <w:i/>
          <w:sz w:val="20"/>
          <w:szCs w:val="20"/>
        </w:rPr>
        <w:t xml:space="preserve">at least one </w:t>
      </w:r>
      <w:del w:id="7" w:author="ZTE - Hao" w:date="2021-08-12T17:13:00Z">
        <w:r w:rsidR="005C7318" w:rsidDel="0036186F">
          <w:rPr>
            <w:rFonts w:eastAsia="Microsoft YaHei"/>
            <w:i/>
            <w:sz w:val="20"/>
            <w:szCs w:val="20"/>
          </w:rPr>
          <w:delText xml:space="preserve">fixed </w:delText>
        </w:r>
      </w:del>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1199F8A5"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a RRC </w:t>
      </w:r>
      <w:r w:rsidR="00821346">
        <w:rPr>
          <w:rFonts w:eastAsia="Microsoft YaHei"/>
          <w:i/>
          <w:sz w:val="20"/>
          <w:szCs w:val="20"/>
        </w:rPr>
        <w:t>parameter</w:t>
      </w:r>
      <w:r>
        <w:rPr>
          <w:rFonts w:eastAsia="Microsoft YaHei"/>
          <w:i/>
          <w:sz w:val="20"/>
          <w:szCs w:val="20"/>
        </w:rPr>
        <w:t>.</w:t>
      </w:r>
    </w:p>
    <w:p w14:paraId="2C38EB48" w14:textId="066192D2" w:rsidR="004F2213" w:rsidRPr="00670470"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9EF832B" w14:textId="045DE885"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w:t>
            </w:r>
            <w:proofErr w:type="spellStart"/>
            <w:r>
              <w:rPr>
                <w:rFonts w:eastAsia="Microsoft YaHei"/>
                <w:sz w:val="20"/>
                <w:szCs w:val="20"/>
              </w:rPr>
              <w:t>N_offset</w:t>
            </w:r>
            <w:proofErr w:type="spellEnd"/>
            <w:r>
              <w:rPr>
                <w:rFonts w:eastAsia="Microsoft YaHei"/>
                <w:sz w:val="20"/>
                <w:szCs w:val="20"/>
              </w:rPr>
              <w:t xml:space="preserve">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tc>
      </w:tr>
      <w:tr w:rsidR="00ED7B79" w14:paraId="718F6803" w14:textId="77777777" w:rsidTr="006E3B3D">
        <w:tc>
          <w:tcPr>
            <w:tcW w:w="2405" w:type="dxa"/>
          </w:tcPr>
          <w:p w14:paraId="279B0D7F" w14:textId="1DAE68F6" w:rsidR="00ED7B79" w:rsidRDefault="00ED7B79" w:rsidP="006E3B3D">
            <w:pPr>
              <w:widowControl w:val="0"/>
              <w:snapToGrid w:val="0"/>
              <w:spacing w:before="120" w:after="120" w:line="240" w:lineRule="auto"/>
              <w:rPr>
                <w:rFonts w:eastAsia="Microsoft YaHei"/>
                <w:sz w:val="20"/>
                <w:szCs w:val="20"/>
              </w:rPr>
            </w:pPr>
          </w:p>
        </w:tc>
        <w:tc>
          <w:tcPr>
            <w:tcW w:w="6945" w:type="dxa"/>
          </w:tcPr>
          <w:p w14:paraId="0261809B" w14:textId="1DD208F5" w:rsidR="00ED7B79" w:rsidRDefault="00ED7B79" w:rsidP="006E3B3D">
            <w:pPr>
              <w:widowControl w:val="0"/>
              <w:snapToGrid w:val="0"/>
              <w:spacing w:before="120" w:after="120" w:line="240" w:lineRule="auto"/>
              <w:rPr>
                <w:rFonts w:eastAsia="Microsoft YaHei"/>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406CADC7" w:rsidR="00810056" w:rsidRDefault="00810056" w:rsidP="006E3B3D">
            <w:pPr>
              <w:widowControl w:val="0"/>
              <w:snapToGrid w:val="0"/>
              <w:spacing w:before="120" w:after="120" w:line="240" w:lineRule="auto"/>
              <w:rPr>
                <w:rFonts w:eastAsia="Microsoft YaHei"/>
                <w:sz w:val="20"/>
                <w:szCs w:val="20"/>
              </w:rPr>
            </w:pPr>
          </w:p>
        </w:tc>
        <w:tc>
          <w:tcPr>
            <w:tcW w:w="6945" w:type="dxa"/>
          </w:tcPr>
          <w:p w14:paraId="4F965776" w14:textId="17234DCF" w:rsidR="00810056" w:rsidRDefault="00810056" w:rsidP="006E3B3D">
            <w:pPr>
              <w:widowControl w:val="0"/>
              <w:snapToGrid w:val="0"/>
              <w:spacing w:before="120" w:after="120" w:line="240" w:lineRule="auto"/>
              <w:rPr>
                <w:rFonts w:eastAsia="Microsoft YaHei"/>
                <w:sz w:val="20"/>
                <w:szCs w:val="20"/>
              </w:rPr>
            </w:pPr>
          </w:p>
        </w:tc>
      </w:tr>
      <w:tr w:rsidR="00810056" w14:paraId="118CCB9D" w14:textId="77777777" w:rsidTr="006E3B3D">
        <w:tc>
          <w:tcPr>
            <w:tcW w:w="2405" w:type="dxa"/>
          </w:tcPr>
          <w:p w14:paraId="620244EF" w14:textId="351E4464" w:rsidR="00810056" w:rsidRDefault="00810056" w:rsidP="006E3B3D">
            <w:pPr>
              <w:widowControl w:val="0"/>
              <w:snapToGrid w:val="0"/>
              <w:spacing w:before="120" w:after="120" w:line="240" w:lineRule="auto"/>
              <w:rPr>
                <w:rFonts w:eastAsia="Microsoft YaHei"/>
                <w:sz w:val="20"/>
                <w:szCs w:val="20"/>
              </w:rPr>
            </w:pPr>
          </w:p>
        </w:tc>
        <w:tc>
          <w:tcPr>
            <w:tcW w:w="6945" w:type="dxa"/>
          </w:tcPr>
          <w:p w14:paraId="0C1B620A" w14:textId="2453923F" w:rsidR="00810056" w:rsidRDefault="00810056" w:rsidP="006E3B3D">
            <w:pPr>
              <w:widowControl w:val="0"/>
              <w:snapToGrid w:val="0"/>
              <w:spacing w:before="120" w:after="120" w:line="240" w:lineRule="auto"/>
              <w:rPr>
                <w:rFonts w:eastAsia="Microsoft YaHei"/>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77777777" w:rsidR="00643F93" w:rsidRDefault="00643F93" w:rsidP="00CD7E4B">
            <w:pPr>
              <w:widowControl w:val="0"/>
              <w:snapToGrid w:val="0"/>
              <w:spacing w:before="120" w:after="120" w:line="240" w:lineRule="auto"/>
              <w:rPr>
                <w:rFonts w:eastAsia="Microsoft YaHei"/>
                <w:sz w:val="20"/>
                <w:szCs w:val="20"/>
              </w:rPr>
            </w:pPr>
          </w:p>
        </w:tc>
        <w:tc>
          <w:tcPr>
            <w:tcW w:w="6945" w:type="dxa"/>
          </w:tcPr>
          <w:p w14:paraId="184D2371" w14:textId="77777777" w:rsidR="00643F93" w:rsidRDefault="00643F93" w:rsidP="00CD7E4B">
            <w:pPr>
              <w:widowControl w:val="0"/>
              <w:snapToGrid w:val="0"/>
              <w:spacing w:before="120" w:after="120" w:line="240" w:lineRule="auto"/>
              <w:rPr>
                <w:rFonts w:eastAsia="Microsoft YaHei"/>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582A7F05" w:rsidR="004F31A7" w:rsidRDefault="004F31A7" w:rsidP="004F31A7">
            <w:pPr>
              <w:widowControl w:val="0"/>
              <w:snapToGrid w:val="0"/>
              <w:spacing w:before="120" w:after="120" w:line="240" w:lineRule="auto"/>
              <w:rPr>
                <w:rFonts w:eastAsia="Microsoft YaHei"/>
                <w:sz w:val="20"/>
                <w:szCs w:val="20"/>
              </w:rPr>
            </w:pPr>
          </w:p>
        </w:tc>
        <w:tc>
          <w:tcPr>
            <w:tcW w:w="6945" w:type="dxa"/>
          </w:tcPr>
          <w:p w14:paraId="03AD1E32" w14:textId="2F1BCA3E" w:rsidR="004F31A7" w:rsidRDefault="004F31A7" w:rsidP="004F31A7">
            <w:pPr>
              <w:widowControl w:val="0"/>
              <w:snapToGrid w:val="0"/>
              <w:spacing w:before="120" w:after="120" w:line="240" w:lineRule="auto"/>
              <w:rPr>
                <w:rFonts w:eastAsia="Microsoft YaHei"/>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422"/>
        <w:gridCol w:w="41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proofErr w:type="spellStart"/>
            <w:r w:rsidRPr="004D14CA">
              <w:rPr>
                <w:rFonts w:eastAsia="Microsoft YaHei"/>
                <w:sz w:val="20"/>
                <w:szCs w:val="20"/>
              </w:rPr>
              <w:t>k_F</w:t>
            </w:r>
            <w:proofErr w:type="spellEnd"/>
          </w:p>
        </w:tc>
        <w:tc>
          <w:tcPr>
            <w:tcW w:w="0" w:type="auto"/>
          </w:tcPr>
          <w:p w14:paraId="383598DD" w14:textId="165B700C"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4F7DF726"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24FAE" w14:paraId="3C1CB4EC" w14:textId="77777777" w:rsidTr="006E3B3D">
        <w:tc>
          <w:tcPr>
            <w:tcW w:w="2405" w:type="dxa"/>
          </w:tcPr>
          <w:p w14:paraId="0021322D" w14:textId="63F19931" w:rsidR="00624FAE" w:rsidRDefault="00624FAE" w:rsidP="006E3B3D">
            <w:pPr>
              <w:widowControl w:val="0"/>
              <w:snapToGrid w:val="0"/>
              <w:spacing w:before="120" w:after="120" w:line="240" w:lineRule="auto"/>
              <w:rPr>
                <w:rFonts w:eastAsia="Microsoft YaHei"/>
                <w:sz w:val="20"/>
                <w:szCs w:val="20"/>
              </w:rPr>
            </w:pPr>
          </w:p>
        </w:tc>
        <w:tc>
          <w:tcPr>
            <w:tcW w:w="6945" w:type="dxa"/>
          </w:tcPr>
          <w:p w14:paraId="148E8F50" w14:textId="36D9FDFD" w:rsidR="00C871C5" w:rsidRDefault="00C871C5" w:rsidP="006E3B3D">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bookmarkStart w:id="8" w:name="_GoBack"/>
            <w:bookmarkEnd w:id="8"/>
          </w:p>
        </w:tc>
      </w:tr>
      <w:tr w:rsidR="004F31A7" w14:paraId="6AF39A1D" w14:textId="77777777" w:rsidTr="006E3B3D">
        <w:tc>
          <w:tcPr>
            <w:tcW w:w="2405" w:type="dxa"/>
          </w:tcPr>
          <w:p w14:paraId="3A032B5E" w14:textId="078ED494"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287E123F"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9A05A5"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9A05A5"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9A05A5"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9A05A5"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9A05A5"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9A05A5"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9A05A5"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9A05A5"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9A05A5"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9A05A5"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9A05A5"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9A05A5"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9A05A5"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9A05A5"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9A05A5"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9A05A5"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9A05A5"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9A05A5"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9A05A5"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9A05A5"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9A05A5"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9A05A5"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9A05A5"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9A05A5"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9F891" w14:textId="77777777" w:rsidR="0031241F" w:rsidRDefault="0031241F" w:rsidP="0066336C">
      <w:pPr>
        <w:spacing w:after="0" w:line="240" w:lineRule="auto"/>
      </w:pPr>
      <w:r>
        <w:separator/>
      </w:r>
    </w:p>
  </w:endnote>
  <w:endnote w:type="continuationSeparator" w:id="0">
    <w:p w14:paraId="10081584" w14:textId="77777777" w:rsidR="0031241F" w:rsidRDefault="0031241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icrosoft YaHei">
    <w:panose1 w:val="020B0503020204020204"/>
    <w:charset w:val="86"/>
    <w:family w:val="swiss"/>
    <w:pitch w:val="variable"/>
    <w:sig w:usb0="80000287" w:usb1="2ACF3C52"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240FD" w14:textId="77777777" w:rsidR="0031241F" w:rsidRDefault="0031241F" w:rsidP="0066336C">
      <w:pPr>
        <w:spacing w:after="0" w:line="240" w:lineRule="auto"/>
      </w:pPr>
      <w:r>
        <w:separator/>
      </w:r>
    </w:p>
  </w:footnote>
  <w:footnote w:type="continuationSeparator" w:id="0">
    <w:p w14:paraId="2EACBF17" w14:textId="77777777" w:rsidR="0031241F" w:rsidRDefault="0031241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4"/>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10"/>
  </w:num>
  <w:num w:numId="10">
    <w:abstractNumId w:val="6"/>
  </w:num>
  <w:num w:numId="11">
    <w:abstractNumId w:val="0"/>
  </w:num>
  <w:num w:numId="12">
    <w:abstractNumId w:val="13"/>
  </w:num>
  <w:num w:numId="13">
    <w:abstractNumId w:val="7"/>
  </w:num>
  <w:num w:numId="14">
    <w:abstractNumId w:val="14"/>
  </w:num>
  <w:num w:numId="15">
    <w:abstractNumId w:val="14"/>
  </w:num>
  <w:num w:numId="16">
    <w:abstractNumId w:val="4"/>
  </w:num>
  <w:num w:numId="17">
    <w:abstractNumId w:val="9"/>
  </w:num>
  <w:num w:numId="1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81"/>
    <w:rsid w:val="000C253B"/>
    <w:rsid w:val="000C31F5"/>
    <w:rsid w:val="000C3AB4"/>
    <w:rsid w:val="000C49D5"/>
    <w:rsid w:val="000C4B1E"/>
    <w:rsid w:val="000C6A57"/>
    <w:rsid w:val="000D1FE9"/>
    <w:rsid w:val="000D2C64"/>
    <w:rsid w:val="000D2F9B"/>
    <w:rsid w:val="000D35BB"/>
    <w:rsid w:val="000D62C9"/>
    <w:rsid w:val="000D6851"/>
    <w:rsid w:val="000D7FEF"/>
    <w:rsid w:val="000E2EB4"/>
    <w:rsid w:val="000E2F28"/>
    <w:rsid w:val="000E3A9E"/>
    <w:rsid w:val="000E52BD"/>
    <w:rsid w:val="000E5DF4"/>
    <w:rsid w:val="000E72C1"/>
    <w:rsid w:val="000E77B8"/>
    <w:rsid w:val="000E7EA2"/>
    <w:rsid w:val="000F2737"/>
    <w:rsid w:val="000F33DC"/>
    <w:rsid w:val="000F520E"/>
    <w:rsid w:val="000F606E"/>
    <w:rsid w:val="000F6777"/>
    <w:rsid w:val="0010142B"/>
    <w:rsid w:val="00101FB5"/>
    <w:rsid w:val="001024C6"/>
    <w:rsid w:val="001025B3"/>
    <w:rsid w:val="0010337D"/>
    <w:rsid w:val="00105A4D"/>
    <w:rsid w:val="00105A71"/>
    <w:rsid w:val="00106837"/>
    <w:rsid w:val="00106C14"/>
    <w:rsid w:val="00112B1A"/>
    <w:rsid w:val="0011388E"/>
    <w:rsid w:val="00113C5D"/>
    <w:rsid w:val="0011406C"/>
    <w:rsid w:val="001147A3"/>
    <w:rsid w:val="00114F3D"/>
    <w:rsid w:val="00114F81"/>
    <w:rsid w:val="0011692A"/>
    <w:rsid w:val="001209C6"/>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945"/>
    <w:rsid w:val="001E7DD9"/>
    <w:rsid w:val="001F00C1"/>
    <w:rsid w:val="001F19F4"/>
    <w:rsid w:val="001F27A8"/>
    <w:rsid w:val="001F5D1B"/>
    <w:rsid w:val="001F7B4E"/>
    <w:rsid w:val="001F7DDB"/>
    <w:rsid w:val="002003D0"/>
    <w:rsid w:val="00200900"/>
    <w:rsid w:val="00201389"/>
    <w:rsid w:val="0020141F"/>
    <w:rsid w:val="00202298"/>
    <w:rsid w:val="00203923"/>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E58"/>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559D"/>
    <w:rsid w:val="0026706D"/>
    <w:rsid w:val="002675D4"/>
    <w:rsid w:val="00267C94"/>
    <w:rsid w:val="002703E8"/>
    <w:rsid w:val="0027132E"/>
    <w:rsid w:val="0027317A"/>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A75"/>
    <w:rsid w:val="002B507D"/>
    <w:rsid w:val="002B6475"/>
    <w:rsid w:val="002B7DED"/>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C14"/>
    <w:rsid w:val="00303AD4"/>
    <w:rsid w:val="00304696"/>
    <w:rsid w:val="00304847"/>
    <w:rsid w:val="00304875"/>
    <w:rsid w:val="00305DD2"/>
    <w:rsid w:val="003063CA"/>
    <w:rsid w:val="00306826"/>
    <w:rsid w:val="00307E45"/>
    <w:rsid w:val="0031241F"/>
    <w:rsid w:val="00312900"/>
    <w:rsid w:val="0031652C"/>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4C84"/>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713EE"/>
    <w:rsid w:val="00372438"/>
    <w:rsid w:val="00372929"/>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3935"/>
    <w:rsid w:val="003C4926"/>
    <w:rsid w:val="003C4BDD"/>
    <w:rsid w:val="003C7B8B"/>
    <w:rsid w:val="003D0707"/>
    <w:rsid w:val="003D1131"/>
    <w:rsid w:val="003D1584"/>
    <w:rsid w:val="003D173B"/>
    <w:rsid w:val="003D190C"/>
    <w:rsid w:val="003D1ED4"/>
    <w:rsid w:val="003D5FFA"/>
    <w:rsid w:val="003D6847"/>
    <w:rsid w:val="003D687F"/>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2DA7"/>
    <w:rsid w:val="003F405B"/>
    <w:rsid w:val="003F5D70"/>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4305"/>
    <w:rsid w:val="005D483B"/>
    <w:rsid w:val="005D4C0C"/>
    <w:rsid w:val="005D509F"/>
    <w:rsid w:val="005D61C4"/>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D2B"/>
    <w:rsid w:val="006B4E6A"/>
    <w:rsid w:val="006B585F"/>
    <w:rsid w:val="006C0A23"/>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33B1"/>
    <w:rsid w:val="006F40BB"/>
    <w:rsid w:val="006F475B"/>
    <w:rsid w:val="006F6466"/>
    <w:rsid w:val="006F6616"/>
    <w:rsid w:val="006F6A1F"/>
    <w:rsid w:val="007020DC"/>
    <w:rsid w:val="007033D3"/>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F36"/>
    <w:rsid w:val="007D4209"/>
    <w:rsid w:val="007D4557"/>
    <w:rsid w:val="007D6B40"/>
    <w:rsid w:val="007D770C"/>
    <w:rsid w:val="007E0597"/>
    <w:rsid w:val="007E1545"/>
    <w:rsid w:val="007E1E8C"/>
    <w:rsid w:val="007E1FA5"/>
    <w:rsid w:val="007E31D0"/>
    <w:rsid w:val="007E3B2E"/>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9F3"/>
    <w:rsid w:val="0083214E"/>
    <w:rsid w:val="00832EFE"/>
    <w:rsid w:val="00834AC6"/>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2704"/>
    <w:rsid w:val="00852C5A"/>
    <w:rsid w:val="00853FDA"/>
    <w:rsid w:val="00854C16"/>
    <w:rsid w:val="008565C0"/>
    <w:rsid w:val="00857C14"/>
    <w:rsid w:val="0086001A"/>
    <w:rsid w:val="008603F8"/>
    <w:rsid w:val="00862CAE"/>
    <w:rsid w:val="0086311F"/>
    <w:rsid w:val="00863168"/>
    <w:rsid w:val="00865284"/>
    <w:rsid w:val="008668C6"/>
    <w:rsid w:val="00866B0B"/>
    <w:rsid w:val="0086749D"/>
    <w:rsid w:val="008708FD"/>
    <w:rsid w:val="00870AB4"/>
    <w:rsid w:val="00871CBC"/>
    <w:rsid w:val="00872422"/>
    <w:rsid w:val="00877272"/>
    <w:rsid w:val="00880887"/>
    <w:rsid w:val="00881172"/>
    <w:rsid w:val="008815EC"/>
    <w:rsid w:val="0088326E"/>
    <w:rsid w:val="008863EC"/>
    <w:rsid w:val="0088694D"/>
    <w:rsid w:val="00887A1E"/>
    <w:rsid w:val="00887BAC"/>
    <w:rsid w:val="00887D78"/>
    <w:rsid w:val="00887E77"/>
    <w:rsid w:val="00892128"/>
    <w:rsid w:val="00892F1C"/>
    <w:rsid w:val="00893CC3"/>
    <w:rsid w:val="0089452E"/>
    <w:rsid w:val="008948F8"/>
    <w:rsid w:val="00895110"/>
    <w:rsid w:val="008952F7"/>
    <w:rsid w:val="008958E3"/>
    <w:rsid w:val="00896EFD"/>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D6F"/>
    <w:rsid w:val="008C2386"/>
    <w:rsid w:val="008C25AE"/>
    <w:rsid w:val="008C2A5A"/>
    <w:rsid w:val="008C2E40"/>
    <w:rsid w:val="008C3A03"/>
    <w:rsid w:val="008C3A41"/>
    <w:rsid w:val="008C4F0F"/>
    <w:rsid w:val="008C52CF"/>
    <w:rsid w:val="008C5A87"/>
    <w:rsid w:val="008C6465"/>
    <w:rsid w:val="008C6D01"/>
    <w:rsid w:val="008C7938"/>
    <w:rsid w:val="008D0A58"/>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7041"/>
    <w:rsid w:val="009771D6"/>
    <w:rsid w:val="00980E8C"/>
    <w:rsid w:val="00981C47"/>
    <w:rsid w:val="009827EF"/>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6EBB"/>
    <w:rsid w:val="00A2770C"/>
    <w:rsid w:val="00A3033E"/>
    <w:rsid w:val="00A303CB"/>
    <w:rsid w:val="00A308BB"/>
    <w:rsid w:val="00A318C1"/>
    <w:rsid w:val="00A31DFB"/>
    <w:rsid w:val="00A3271D"/>
    <w:rsid w:val="00A33B6D"/>
    <w:rsid w:val="00A33FFC"/>
    <w:rsid w:val="00A35A1A"/>
    <w:rsid w:val="00A3748B"/>
    <w:rsid w:val="00A37D13"/>
    <w:rsid w:val="00A43924"/>
    <w:rsid w:val="00A4556A"/>
    <w:rsid w:val="00A46CA2"/>
    <w:rsid w:val="00A507F5"/>
    <w:rsid w:val="00A50CA0"/>
    <w:rsid w:val="00A52882"/>
    <w:rsid w:val="00A5401F"/>
    <w:rsid w:val="00A54B5D"/>
    <w:rsid w:val="00A55E7D"/>
    <w:rsid w:val="00A55F4C"/>
    <w:rsid w:val="00A55FB2"/>
    <w:rsid w:val="00A5765C"/>
    <w:rsid w:val="00A6296F"/>
    <w:rsid w:val="00A63C8E"/>
    <w:rsid w:val="00A64877"/>
    <w:rsid w:val="00A64E30"/>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531D"/>
    <w:rsid w:val="00AA5CBE"/>
    <w:rsid w:val="00AA5CE2"/>
    <w:rsid w:val="00AA5D8A"/>
    <w:rsid w:val="00AA5E22"/>
    <w:rsid w:val="00AA6CF7"/>
    <w:rsid w:val="00AB021E"/>
    <w:rsid w:val="00AB2114"/>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4EF9"/>
    <w:rsid w:val="00B8590A"/>
    <w:rsid w:val="00B90CD5"/>
    <w:rsid w:val="00B914AB"/>
    <w:rsid w:val="00B9170D"/>
    <w:rsid w:val="00B9294C"/>
    <w:rsid w:val="00B9296F"/>
    <w:rsid w:val="00B934E2"/>
    <w:rsid w:val="00B937E5"/>
    <w:rsid w:val="00B94CB7"/>
    <w:rsid w:val="00B94D10"/>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39DE"/>
    <w:rsid w:val="00C14761"/>
    <w:rsid w:val="00C1537B"/>
    <w:rsid w:val="00C158BF"/>
    <w:rsid w:val="00C15AC0"/>
    <w:rsid w:val="00C16540"/>
    <w:rsid w:val="00C165A0"/>
    <w:rsid w:val="00C20013"/>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F30"/>
    <w:rsid w:val="00C46B4A"/>
    <w:rsid w:val="00C47BAF"/>
    <w:rsid w:val="00C51A9C"/>
    <w:rsid w:val="00C527DB"/>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71C5"/>
    <w:rsid w:val="00C87258"/>
    <w:rsid w:val="00C87CAB"/>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2A23"/>
    <w:rsid w:val="00CB3472"/>
    <w:rsid w:val="00CB5B83"/>
    <w:rsid w:val="00CB6054"/>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CA0"/>
    <w:rsid w:val="00CE7D0D"/>
    <w:rsid w:val="00CF17B6"/>
    <w:rsid w:val="00CF1DCD"/>
    <w:rsid w:val="00CF727A"/>
    <w:rsid w:val="00CF7409"/>
    <w:rsid w:val="00CF75FC"/>
    <w:rsid w:val="00CF7B14"/>
    <w:rsid w:val="00CF7DAD"/>
    <w:rsid w:val="00D00312"/>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4020"/>
    <w:rsid w:val="00D24C25"/>
    <w:rsid w:val="00D24FE7"/>
    <w:rsid w:val="00D2620B"/>
    <w:rsid w:val="00D273B8"/>
    <w:rsid w:val="00D30334"/>
    <w:rsid w:val="00D30398"/>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EBA"/>
    <w:rsid w:val="00DC1316"/>
    <w:rsid w:val="00DC1702"/>
    <w:rsid w:val="00DC2666"/>
    <w:rsid w:val="00DC4EA6"/>
    <w:rsid w:val="00DC52D3"/>
    <w:rsid w:val="00DC58AF"/>
    <w:rsid w:val="00DC7633"/>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60C0"/>
    <w:rsid w:val="00E672C4"/>
    <w:rsid w:val="00E70DEB"/>
    <w:rsid w:val="00E70FDD"/>
    <w:rsid w:val="00E71165"/>
    <w:rsid w:val="00E71730"/>
    <w:rsid w:val="00E71E0E"/>
    <w:rsid w:val="00E72C9A"/>
    <w:rsid w:val="00E75898"/>
    <w:rsid w:val="00E77759"/>
    <w:rsid w:val="00E800B5"/>
    <w:rsid w:val="00E8036E"/>
    <w:rsid w:val="00E816E3"/>
    <w:rsid w:val="00E81817"/>
    <w:rsid w:val="00E84887"/>
    <w:rsid w:val="00E851AE"/>
    <w:rsid w:val="00E852F3"/>
    <w:rsid w:val="00E86C58"/>
    <w:rsid w:val="00E86DE6"/>
    <w:rsid w:val="00E87D21"/>
    <w:rsid w:val="00E87D88"/>
    <w:rsid w:val="00E90B8D"/>
    <w:rsid w:val="00E938EC"/>
    <w:rsid w:val="00E969EB"/>
    <w:rsid w:val="00E97A02"/>
    <w:rsid w:val="00E97E76"/>
    <w:rsid w:val="00EA0E1A"/>
    <w:rsid w:val="00EA360F"/>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EDA"/>
    <w:rsid w:val="00F65D44"/>
    <w:rsid w:val="00F67BC1"/>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B0702"/>
    <w:rsid w:val="00FB18F9"/>
    <w:rsid w:val="00FB1C1C"/>
    <w:rsid w:val="00FB1F27"/>
    <w:rsid w:val="00FB2801"/>
    <w:rsid w:val="00FB2853"/>
    <w:rsid w:val="00FB3079"/>
    <w:rsid w:val="00FB3296"/>
    <w:rsid w:val="00FB4C9A"/>
    <w:rsid w:val="00FB7C61"/>
    <w:rsid w:val="00FB7FBD"/>
    <w:rsid w:val="00FC0E5E"/>
    <w:rsid w:val="00FC116F"/>
    <w:rsid w:val="00FC1778"/>
    <w:rsid w:val="00FC2CA8"/>
    <w:rsid w:val="00FC2E09"/>
    <w:rsid w:val="00FC3CF1"/>
    <w:rsid w:val="00FC66CB"/>
    <w:rsid w:val="00FC6BB7"/>
    <w:rsid w:val="00FC7F1E"/>
    <w:rsid w:val="00FD0C19"/>
    <w:rsid w:val="00FD15A8"/>
    <w:rsid w:val="00FD26F5"/>
    <w:rsid w:val="00FD3C95"/>
    <w:rsid w:val="00FD3EB4"/>
    <w:rsid w:val="00FD481A"/>
    <w:rsid w:val="00FD4A32"/>
    <w:rsid w:val="00FD55BA"/>
    <w:rsid w:val="00FD5890"/>
    <w:rsid w:val="00FD58CC"/>
    <w:rsid w:val="00FD6738"/>
    <w:rsid w:val="00FD7D77"/>
    <w:rsid w:val="00FE337D"/>
    <w:rsid w:val="00FE4BA6"/>
    <w:rsid w:val="00FE4E13"/>
    <w:rsid w:val="00FE629E"/>
    <w:rsid w:val="00FE6328"/>
    <w:rsid w:val="00FE6528"/>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FAB7743-7B56-2742-AB1C-79F4906A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27</Pages>
  <Words>7582</Words>
  <Characters>43223</Characters>
  <Application>Microsoft Office Word</Application>
  <DocSecurity>0</DocSecurity>
  <Lines>360</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Apple</cp:lastModifiedBy>
  <cp:revision>588</cp:revision>
  <dcterms:created xsi:type="dcterms:W3CDTF">2021-04-12T21:14:00Z</dcterms:created>
  <dcterms:modified xsi:type="dcterms:W3CDTF">2021-08-12T16:14:00Z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