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6AB380C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Futurewei, OPPO</w:t>
            </w:r>
            <w:r w:rsidR="00716CEA">
              <w:rPr>
                <w:rFonts w:eastAsia="微软雅黑"/>
                <w:sz w:val="20"/>
                <w:szCs w:val="20"/>
              </w:rPr>
              <w:t>, Spreadtrum</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微软雅黑"/>
                <w:sz w:val="20"/>
                <w:szCs w:val="20"/>
              </w:rPr>
            </w:pPr>
            <w:r>
              <w:rPr>
                <w:rFonts w:eastAsia="微软雅黑"/>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r w:rsidR="00FD1320">
              <w:rPr>
                <w:rFonts w:eastAsia="微软雅黑"/>
                <w:sz w:val="20"/>
                <w:szCs w:val="20"/>
              </w:rPr>
              <w:t>, Apple</w:t>
            </w:r>
            <w:r w:rsidR="00814468">
              <w:rPr>
                <w:rFonts w:eastAsia="微软雅黑"/>
                <w:sz w:val="20"/>
                <w:szCs w:val="20"/>
              </w:rPr>
              <w:t>, Lenovo/MotM</w:t>
            </w:r>
            <w:r w:rsidR="00E7693D">
              <w:rPr>
                <w:rFonts w:eastAsia="微软雅黑"/>
                <w:sz w:val="20"/>
                <w:szCs w:val="20"/>
              </w:rPr>
              <w:t>, ZTE</w:t>
            </w:r>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3EDE2F07"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EA135E">
        <w:rPr>
          <w:rFonts w:eastAsia="微软雅黑"/>
          <w:b/>
          <w:i/>
          <w:sz w:val="20"/>
          <w:szCs w:val="20"/>
          <w:highlight w:val="yellow"/>
        </w:rPr>
        <w:t xml:space="preserve"> 2-1</w:t>
      </w:r>
      <w:r w:rsidRPr="00B57D1A">
        <w:rPr>
          <w:rFonts w:eastAsia="微软雅黑"/>
          <w:b/>
          <w:i/>
          <w:sz w:val="20"/>
          <w:szCs w:val="20"/>
          <w:highlight w:val="yellow"/>
        </w:rPr>
        <w:t>:</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r>
        <w:rPr>
          <w:rFonts w:eastAsia="微软雅黑"/>
          <w:i/>
          <w:sz w:val="20"/>
          <w:szCs w:val="20"/>
        </w:rPr>
        <w:t>I</w:t>
      </w:r>
      <w:r w:rsidRPr="003F094C">
        <w:rPr>
          <w:rFonts w:eastAsia="微软雅黑"/>
          <w:i/>
          <w:sz w:val="20"/>
          <w:szCs w:val="20"/>
        </w:rPr>
        <w:t>f DCI is transmitted in slot n, and k is the legacy triggering offset, reference slot is slot n+k</w:t>
      </w:r>
      <w:r w:rsidR="00137DC2">
        <w:rPr>
          <w:rFonts w:eastAsia="微软雅黑"/>
          <w:i/>
          <w:sz w:val="20"/>
          <w:szCs w:val="20"/>
        </w:rPr>
        <w:t>.</w:t>
      </w:r>
    </w:p>
    <w:p w14:paraId="2BF823C7" w14:textId="6981550B" w:rsidR="002D5B48" w:rsidRPr="003F094C" w:rsidRDefault="002D5B48" w:rsidP="003F094C">
      <w:pPr>
        <w:pStyle w:val="aff"/>
        <w:widowControl w:val="0"/>
        <w:numPr>
          <w:ilvl w:val="0"/>
          <w:numId w:val="19"/>
        </w:numPr>
        <w:snapToGrid w:val="0"/>
        <w:spacing w:before="120" w:after="120" w:line="240" w:lineRule="auto"/>
        <w:jc w:val="both"/>
        <w:rPr>
          <w:rFonts w:eastAsia="微软雅黑"/>
          <w:i/>
          <w:sz w:val="20"/>
          <w:szCs w:val="20"/>
        </w:rPr>
      </w:pPr>
      <w:r w:rsidRPr="000C5196">
        <w:rPr>
          <w:rFonts w:eastAsia="MS Mincho"/>
          <w:i/>
          <w:sz w:val="20"/>
          <w:szCs w:val="20"/>
          <w:lang w:eastAsia="ja-JP"/>
        </w:rPr>
        <w:lastRenderedPageBreak/>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 xml:space="preserve">s proposal. Option 2 is supported since option 1 is a special case of </w:t>
            </w:r>
            <w:r>
              <w:rPr>
                <w:rFonts w:eastAsia="微软雅黑"/>
                <w:sz w:val="20"/>
                <w:szCs w:val="20"/>
              </w:rPr>
              <w:t>option</w:t>
            </w:r>
            <w:r>
              <w:rPr>
                <w:rFonts w:eastAsia="微软雅黑" w:hint="eastAsia"/>
                <w:sz w:val="20"/>
                <w:szCs w:val="20"/>
              </w:rPr>
              <w:t xml:space="preserve"> 2 with </w:t>
            </w:r>
            <w:r w:rsidRPr="00487F00">
              <w:rPr>
                <w:rFonts w:eastAsia="微软雅黑" w:hint="eastAsia"/>
                <w:i/>
                <w:sz w:val="20"/>
                <w:szCs w:val="20"/>
              </w:rPr>
              <w:t>slotoffset</w:t>
            </w:r>
            <w:r>
              <w:rPr>
                <w:rFonts w:eastAsia="微软雅黑"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微软雅黑"/>
                <w:sz w:val="20"/>
                <w:szCs w:val="20"/>
              </w:rPr>
            </w:pPr>
            <w:r>
              <w:rPr>
                <w:rFonts w:eastAsia="微软雅黑"/>
                <w:sz w:val="20"/>
                <w:szCs w:val="20"/>
              </w:rPr>
              <w:t>Support the FL proposal. For the issue raised by Apple, according to the original description, the RRC configured offset should be the legacy offset counted as consecutive slots</w:t>
            </w:r>
            <w:r>
              <w:rPr>
                <w:rFonts w:eastAsia="微软雅黑" w:hint="eastAsia"/>
                <w:sz w:val="20"/>
                <w:szCs w:val="20"/>
              </w:rPr>
              <w:t>,</w:t>
            </w:r>
            <w:r>
              <w:rPr>
                <w:rFonts w:eastAsia="微软雅黑"/>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aff"/>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r w:rsidRPr="006F115B">
              <w:rPr>
                <w:b/>
                <w:i/>
                <w:szCs w:val="22"/>
                <w:lang w:eastAsia="sv-SE"/>
              </w:rPr>
              <w:t>slotOffset</w:t>
            </w:r>
          </w:p>
          <w:p w14:paraId="4521CCF8" w14:textId="51527CBE" w:rsidR="0038381B" w:rsidRDefault="0038381B" w:rsidP="0038381B">
            <w:pPr>
              <w:widowControl w:val="0"/>
              <w:snapToGrid w:val="0"/>
              <w:spacing w:before="120" w:after="120" w:line="240" w:lineRule="auto"/>
              <w:rPr>
                <w:rFonts w:eastAsia="微软雅黑"/>
                <w:sz w:val="20"/>
                <w:szCs w:val="20"/>
              </w:rPr>
            </w:pPr>
            <w:r w:rsidRPr="006F115B">
              <w:rPr>
                <w:lang w:eastAsia="sv-SE"/>
              </w:rPr>
              <w:t xml:space="preserve">An offset in number of slots between the triggering DCI and the actual transmission of this </w:t>
            </w:r>
            <w:r w:rsidRPr="006F115B">
              <w:rPr>
                <w:i/>
                <w:lang w:eastAsia="sv-SE"/>
              </w:rPr>
              <w:t>SRS-ResourceSet</w:t>
            </w:r>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7E409E" w14:paraId="39A2B0D0" w14:textId="77777777" w:rsidTr="00B65A19">
        <w:tc>
          <w:tcPr>
            <w:tcW w:w="2405" w:type="dxa"/>
          </w:tcPr>
          <w:p w14:paraId="543719C5" w14:textId="2571863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E483D7" w14:textId="0F36F81A" w:rsidR="007E409E" w:rsidRDefault="007E409E" w:rsidP="007E409E">
            <w:pPr>
              <w:widowControl w:val="0"/>
              <w:snapToGrid w:val="0"/>
              <w:spacing w:before="120" w:after="120" w:line="240" w:lineRule="auto"/>
              <w:rPr>
                <w:rFonts w:eastAsia="MS Mincho"/>
                <w:sz w:val="20"/>
                <w:szCs w:val="20"/>
                <w:lang w:eastAsia="ja-JP"/>
              </w:rPr>
            </w:pPr>
            <w:r>
              <w:rPr>
                <w:rFonts w:eastAsia="微软雅黑"/>
                <w:sz w:val="20"/>
                <w:szCs w:val="20"/>
              </w:rPr>
              <w:t xml:space="preserve">Support the FL proposal. Agree with Intel and Docomo that Option 1 is a special case of Option 2. </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851"/>
        <w:gridCol w:w="5181"/>
        <w:gridCol w:w="231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w:t>
            </w:r>
            <w:r w:rsidRPr="00DA4FEA">
              <w:rPr>
                <w:rFonts w:eastAsia="微软雅黑"/>
                <w:sz w:val="20"/>
                <w:szCs w:val="20"/>
              </w:rPr>
              <w:lastRenderedPageBreak/>
              <w:t xml:space="preserve">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71C4DEDB"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lastRenderedPageBreak/>
              <w:t xml:space="preserve">Qualcomm, ZTE (for SRS in different CCs), Ericsson, Intel, </w:t>
            </w:r>
            <w:r w:rsidRPr="00D8474A">
              <w:rPr>
                <w:rFonts w:eastAsia="微软雅黑"/>
                <w:sz w:val="20"/>
                <w:szCs w:val="20"/>
              </w:rPr>
              <w:lastRenderedPageBreak/>
              <w:t>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r w:rsidR="0012590D">
              <w:rPr>
                <w:rFonts w:eastAsia="微软雅黑"/>
                <w:sz w:val="20"/>
                <w:szCs w:val="20"/>
              </w:rPr>
              <w:t xml:space="preserve"> , Huawei/HiSilicon</w:t>
            </w:r>
            <w:r w:rsidR="0054081D">
              <w:rPr>
                <w:rFonts w:eastAsia="微软雅黑"/>
                <w:sz w:val="20"/>
                <w:szCs w:val="20"/>
              </w:rPr>
              <w:t>, Spreadtrum</w:t>
            </w:r>
            <w:r w:rsidR="003849A3">
              <w:rPr>
                <w:rFonts w:eastAsia="微软雅黑"/>
                <w:sz w:val="20"/>
                <w:szCs w:val="20"/>
              </w:rPr>
              <w:t>, Intel (for SRS in different CCs)</w:t>
            </w:r>
            <w:r w:rsidR="006A1D1C">
              <w:rPr>
                <w:rFonts w:eastAsia="微软雅黑"/>
                <w:sz w:val="20"/>
                <w:szCs w:val="20"/>
              </w:rPr>
              <w:t>, CATT (for different CCs)</w:t>
            </w:r>
            <w:r w:rsidR="00C100D4">
              <w:rPr>
                <w:rFonts w:eastAsia="微软雅黑" w:hint="eastAsia"/>
                <w:sz w:val="20"/>
                <w:szCs w:val="20"/>
              </w:rPr>
              <w:t>,</w:t>
            </w:r>
            <w:r w:rsidR="00C100D4">
              <w:rPr>
                <w:rFonts w:eastAsia="微软雅黑"/>
                <w:sz w:val="20"/>
                <w:szCs w:val="20"/>
              </w:rPr>
              <w:t xml:space="preserve"> China Telecom</w:t>
            </w:r>
            <w:r w:rsidR="007F7CE0">
              <w:rPr>
                <w:rFonts w:eastAsia="微软雅黑"/>
                <w:sz w:val="20"/>
                <w:szCs w:val="20"/>
              </w:rPr>
              <w:t>, Nokia/NSB</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lastRenderedPageBreak/>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lastRenderedPageBreak/>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微软雅黑"/>
                <w:sz w:val="20"/>
                <w:szCs w:val="20"/>
              </w:rPr>
            </w:pPr>
            <w:r>
              <w:rPr>
                <w:rFonts w:eastAsia="微软雅黑" w:hint="eastAsia"/>
                <w:sz w:val="20"/>
                <w:szCs w:val="20"/>
              </w:rPr>
              <w:t>Collision handling for SRS resource sets triggered by the same DCI is not needed since the collision can be avoided by gNB</w:t>
            </w:r>
            <w:r>
              <w:rPr>
                <w:rFonts w:eastAsia="微软雅黑"/>
                <w:sz w:val="20"/>
                <w:szCs w:val="20"/>
              </w:rPr>
              <w:t>’</w:t>
            </w:r>
            <w:r>
              <w:rPr>
                <w:rFonts w:eastAsia="微软雅黑" w:hint="eastAsia"/>
                <w:sz w:val="20"/>
                <w:szCs w:val="20"/>
              </w:rPr>
              <w:t>s implementation. We are open to discuss whether collision handling is needed for cross CA to reduce the scheduling complexity of gNB</w:t>
            </w:r>
            <w:r>
              <w:rPr>
                <w:rFonts w:eastAsia="微软雅黑"/>
                <w:sz w:val="20"/>
                <w:szCs w:val="20"/>
              </w:rPr>
              <w:t>’</w:t>
            </w:r>
            <w:r>
              <w:rPr>
                <w:rFonts w:eastAsia="微软雅黑"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微软雅黑"/>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微软雅黑"/>
                <w:sz w:val="20"/>
                <w:szCs w:val="20"/>
              </w:rPr>
            </w:pPr>
            <w:r>
              <w:rPr>
                <w:rFonts w:eastAsia="微软雅黑"/>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微软雅黑"/>
                <w:sz w:val="20"/>
                <w:szCs w:val="20"/>
              </w:rPr>
            </w:pPr>
            <w:r>
              <w:rPr>
                <w:rFonts w:eastAsia="微软雅黑"/>
                <w:sz w:val="20"/>
                <w:szCs w:val="20"/>
              </w:rPr>
              <w:t>Support FL proposal. Both same DCI and different DCI should be considered, especially for a case of multiple SRS sets triggered by DCI across difference CCs.</w:t>
            </w:r>
          </w:p>
        </w:tc>
      </w:tr>
      <w:tr w:rsidR="007E409E" w14:paraId="0CFBA97F" w14:textId="77777777" w:rsidTr="002925C5">
        <w:tc>
          <w:tcPr>
            <w:tcW w:w="2405" w:type="dxa"/>
          </w:tcPr>
          <w:p w14:paraId="3B232F21" w14:textId="37ADBBA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4FD3D769" w14:textId="1F050169" w:rsidR="007E409E" w:rsidRDefault="007E409E" w:rsidP="007E409E">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3476"/>
        <w:gridCol w:w="587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32B49064"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r w:rsidR="00BC29D7">
              <w:rPr>
                <w:rFonts w:eastAsia="微软雅黑"/>
                <w:sz w:val="20"/>
                <w:szCs w:val="20"/>
              </w:rPr>
              <w:t xml:space="preserve">/NSB, </w:t>
            </w:r>
            <w:r w:rsidR="00422B30">
              <w:rPr>
                <w:rFonts w:eastAsia="微软雅黑"/>
                <w:sz w:val="20"/>
                <w:szCs w:val="20"/>
              </w:rPr>
              <w:t xml:space="preserve">InterDigital, </w:t>
            </w:r>
            <w:r w:rsidR="00AD293E">
              <w:rPr>
                <w:rFonts w:eastAsia="微软雅黑"/>
                <w:sz w:val="20"/>
                <w:szCs w:val="20"/>
              </w:rPr>
              <w:t xml:space="preserve">Futurewei, </w:t>
            </w:r>
            <w:r w:rsidR="009C240F">
              <w:rPr>
                <w:rFonts w:eastAsia="微软雅黑"/>
                <w:sz w:val="20"/>
                <w:szCs w:val="20"/>
              </w:rPr>
              <w:t>LGE, Apple, NEC</w:t>
            </w:r>
            <w:r w:rsidR="009C3717">
              <w:rPr>
                <w:rFonts w:eastAsia="微软雅黑"/>
                <w:sz w:val="20"/>
                <w:szCs w:val="20"/>
              </w:rPr>
              <w:t>, Qualcomm, Spreadtrum, Samsung</w:t>
            </w:r>
            <w:r w:rsidR="003E0C4C">
              <w:rPr>
                <w:rFonts w:eastAsia="微软雅黑"/>
                <w:sz w:val="20"/>
                <w:szCs w:val="20"/>
              </w:rPr>
              <w:t>, Ericsson</w:t>
            </w:r>
            <w:r w:rsidR="00267607">
              <w:rPr>
                <w:rFonts w:eastAsia="微软雅黑"/>
                <w:sz w:val="20"/>
                <w:szCs w:val="20"/>
              </w:rPr>
              <w:t>, CMCC, Intel, NTT DOCOMO</w:t>
            </w:r>
            <w:r w:rsidR="002E4DB4">
              <w:rPr>
                <w:rFonts w:eastAsia="微软雅黑"/>
                <w:sz w:val="20"/>
                <w:szCs w:val="20"/>
              </w:rPr>
              <w:t>, China Telecom</w:t>
            </w:r>
            <w:r w:rsidR="001924D6">
              <w:rPr>
                <w:rFonts w:eastAsia="微软雅黑"/>
                <w:sz w:val="20"/>
                <w:szCs w:val="20"/>
              </w:rPr>
              <w:t>, Nokia/NSB</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BF5E58">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E409E" w14:paraId="3809DCCF" w14:textId="77777777" w:rsidTr="00164806">
        <w:tc>
          <w:tcPr>
            <w:tcW w:w="2405" w:type="dxa"/>
          </w:tcPr>
          <w:p w14:paraId="41BEE742" w14:textId="7141C245"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53BA9598" w14:textId="02C6C343"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the FL proposal.</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2694"/>
        <w:gridCol w:w="872"/>
        <w:gridCol w:w="578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r w:rsidR="0018243A">
              <w:rPr>
                <w:rFonts w:eastAsia="微软雅黑"/>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25A51F50" w:rsidR="00326623" w:rsidRDefault="007A6C38" w:rsidP="00031E2B">
            <w:pPr>
              <w:widowControl w:val="0"/>
              <w:snapToGrid w:val="0"/>
              <w:spacing w:before="120" w:after="120" w:line="240" w:lineRule="auto"/>
              <w:rPr>
                <w:rFonts w:eastAsia="微软雅黑"/>
                <w:sz w:val="20"/>
                <w:szCs w:val="20"/>
              </w:rPr>
            </w:pPr>
            <w:r>
              <w:rPr>
                <w:rFonts w:eastAsia="微软雅黑"/>
                <w:sz w:val="20"/>
                <w:szCs w:val="20"/>
              </w:rPr>
              <w:t>1</w:t>
            </w:r>
            <w:r w:rsidR="00031E2B">
              <w:rPr>
                <w:rFonts w:eastAsia="微软雅黑"/>
                <w:sz w:val="20"/>
                <w:szCs w:val="20"/>
              </w:rPr>
              <w:t>5</w:t>
            </w:r>
          </w:p>
        </w:tc>
        <w:tc>
          <w:tcPr>
            <w:tcW w:w="0" w:type="auto"/>
          </w:tcPr>
          <w:p w14:paraId="00E3AE95" w14:textId="19BA74A4"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r w:rsidR="00EA41A8">
              <w:rPr>
                <w:rFonts w:eastAsia="微软雅黑"/>
                <w:sz w:val="20"/>
                <w:szCs w:val="20"/>
              </w:rPr>
              <w:t>, LGE</w:t>
            </w:r>
            <w:r w:rsidR="00A33A24">
              <w:rPr>
                <w:rFonts w:eastAsia="微软雅黑"/>
                <w:sz w:val="20"/>
                <w:szCs w:val="20"/>
              </w:rPr>
              <w:t>, Apple, NEC, Huawei/H</w:t>
            </w:r>
            <w:r w:rsidR="00AA19CA">
              <w:rPr>
                <w:rFonts w:eastAsia="微软雅黑"/>
                <w:sz w:val="20"/>
                <w:szCs w:val="20"/>
              </w:rPr>
              <w:t>iS</w:t>
            </w:r>
            <w:r w:rsidR="00A33A24">
              <w:rPr>
                <w:rFonts w:eastAsia="微软雅黑"/>
                <w:sz w:val="20"/>
                <w:szCs w:val="20"/>
              </w:rPr>
              <w:t>ilicon</w:t>
            </w:r>
            <w:r w:rsidR="00160616">
              <w:rPr>
                <w:rFonts w:eastAsia="微软雅黑" w:hint="eastAsia"/>
                <w:sz w:val="20"/>
                <w:szCs w:val="20"/>
              </w:rPr>
              <w:t>,</w:t>
            </w:r>
            <w:r w:rsidR="00160616">
              <w:rPr>
                <w:rFonts w:eastAsia="微软雅黑"/>
                <w:sz w:val="20"/>
                <w:szCs w:val="20"/>
              </w:rPr>
              <w:t xml:space="preserve"> Futurewei</w:t>
            </w:r>
            <w:r w:rsidR="00877D3B">
              <w:rPr>
                <w:rFonts w:eastAsia="微软雅黑"/>
                <w:sz w:val="20"/>
                <w:szCs w:val="20"/>
              </w:rPr>
              <w:t>, Spreadtrum, CATT</w:t>
            </w:r>
            <w:r w:rsidR="00E93E2B">
              <w:rPr>
                <w:rFonts w:eastAsia="微软雅黑"/>
                <w:sz w:val="20"/>
                <w:szCs w:val="20"/>
              </w:rPr>
              <w:t>, Ericsson</w:t>
            </w:r>
            <w:r w:rsidR="005341D4">
              <w:rPr>
                <w:rFonts w:eastAsia="微软雅黑"/>
                <w:sz w:val="20"/>
                <w:szCs w:val="20"/>
              </w:rPr>
              <w:t>, CMCC, Intel</w:t>
            </w:r>
            <w:r w:rsidR="007A6C38">
              <w:rPr>
                <w:rFonts w:eastAsia="微软雅黑"/>
                <w:sz w:val="20"/>
                <w:szCs w:val="20"/>
              </w:rPr>
              <w:t>, China Telecom</w:t>
            </w:r>
            <w:r w:rsidR="00CF300F">
              <w:rPr>
                <w:rFonts w:eastAsia="微软雅黑"/>
                <w:sz w:val="20"/>
                <w:szCs w:val="20"/>
              </w:rPr>
              <w:t>, Nokia/NSB</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DB7BA8">
        <w:rPr>
          <w:rFonts w:eastAsia="微软雅黑"/>
          <w:b/>
          <w:i/>
          <w:sz w:val="20"/>
          <w:szCs w:val="20"/>
          <w:highlight w:val="yellow"/>
        </w:rPr>
        <w:t xml:space="preserve"> 2-4</w:t>
      </w:r>
      <w:r w:rsidRPr="00446A9C">
        <w:rPr>
          <w:rFonts w:eastAsia="微软雅黑"/>
          <w:b/>
          <w:i/>
          <w:sz w:val="20"/>
          <w:szCs w:val="20"/>
          <w:highlight w:val="yellow"/>
        </w:rPr>
        <w:t>:</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Generally speaking (not directly related to “t” indication), MAC CE is beneficial to </w:t>
            </w:r>
            <w:r>
              <w:rPr>
                <w:rFonts w:eastAsia="MS Mincho"/>
                <w:sz w:val="20"/>
                <w:szCs w:val="20"/>
                <w:lang w:eastAsia="ja-JP"/>
              </w:rPr>
              <w:lastRenderedPageBreak/>
              <w:t>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微软雅黑"/>
                <w:sz w:val="20"/>
                <w:szCs w:val="20"/>
              </w:rPr>
            </w:pPr>
            <w:r w:rsidRPr="00BE7AAC">
              <w:rPr>
                <w:rFonts w:eastAsia="MS Mincho"/>
                <w:noProof/>
                <w:color w:val="000000"/>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7E409E" w14:paraId="4C7E8DE2" w14:textId="77777777" w:rsidTr="00B02EB2">
        <w:tc>
          <w:tcPr>
            <w:tcW w:w="2405" w:type="dxa"/>
          </w:tcPr>
          <w:p w14:paraId="3CC298BA" w14:textId="05F8FB19"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1069F8E8" w14:textId="3BC5AE12"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C467C" w14:paraId="39F066A7" w14:textId="77777777" w:rsidTr="00B02EB2">
        <w:tc>
          <w:tcPr>
            <w:tcW w:w="2405" w:type="dxa"/>
          </w:tcPr>
          <w:p w14:paraId="54867557" w14:textId="0E951E27" w:rsidR="00EC467C" w:rsidRDefault="00DD6C59" w:rsidP="007E409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507048" w14:textId="675DDB24" w:rsidR="00EC467C" w:rsidRDefault="00DD6C59" w:rsidP="007E409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OK not to update the </w:t>
            </w:r>
            <w:r w:rsidRPr="00DD6C59">
              <w:rPr>
                <w:rFonts w:eastAsia="微软雅黑"/>
                <w:i/>
                <w:iCs/>
                <w:sz w:val="20"/>
                <w:szCs w:val="20"/>
              </w:rPr>
              <w:t>t</w:t>
            </w:r>
            <w:r>
              <w:rPr>
                <w:rFonts w:eastAsia="微软雅黑"/>
                <w:sz w:val="20"/>
                <w:szCs w:val="20"/>
              </w:rPr>
              <w:t xml:space="preserve"> value via MAC CE. But we are interesting on DOCOMO’s example to use MAC CE to update the associated aperiodic SRS resource sets for each SRS request value.</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lastRenderedPageBreak/>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 xml:space="preserve">B-2: Indication of frequency domain resource in a BWP for SRS </w:t>
            </w:r>
            <w:r w:rsidRPr="000F606E">
              <w:rPr>
                <w:rFonts w:eastAsia="微软雅黑"/>
                <w:iCs/>
                <w:sz w:val="20"/>
                <w:szCs w:val="20"/>
              </w:rPr>
              <w:lastRenderedPageBreak/>
              <w:t>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lastRenderedPageBreak/>
              <w:t xml:space="preserve">Ericsson, CMCC, LGE, </w:t>
            </w:r>
            <w:r w:rsidRPr="00FF5861">
              <w:rPr>
                <w:rFonts w:eastAsia="微软雅黑"/>
                <w:iCs/>
                <w:sz w:val="20"/>
                <w:szCs w:val="20"/>
              </w:rPr>
              <w:lastRenderedPageBreak/>
              <w:t>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Support CAT B, C, E.</w:t>
            </w:r>
          </w:p>
          <w:p w14:paraId="204613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微软雅黑"/>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r w:rsidR="007E409E" w:rsidRPr="00277C2A" w14:paraId="5C599D2B" w14:textId="77777777" w:rsidTr="00F06E50">
        <w:tc>
          <w:tcPr>
            <w:tcW w:w="2405" w:type="dxa"/>
          </w:tcPr>
          <w:p w14:paraId="554E1763" w14:textId="298BB9B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FE4172B" w14:textId="706166E4" w:rsidR="007E409E" w:rsidRDefault="007E409E" w:rsidP="007E409E">
            <w:pPr>
              <w:widowControl w:val="0"/>
              <w:snapToGrid w:val="0"/>
              <w:spacing w:before="120" w:after="120" w:line="240" w:lineRule="auto"/>
              <w:rPr>
                <w:rFonts w:eastAsia="MS Mincho"/>
                <w:sz w:val="20"/>
                <w:szCs w:val="20"/>
                <w:lang w:eastAsia="ja-JP"/>
              </w:rPr>
            </w:pPr>
            <w:r>
              <w:rPr>
                <w:rFonts w:eastAsia="微软雅黑"/>
                <w:sz w:val="20"/>
                <w:szCs w:val="20"/>
              </w:rPr>
              <w:t>Support the FL proposal.</w:t>
            </w:r>
          </w:p>
        </w:tc>
      </w:tr>
      <w:tr w:rsidR="00D42342" w:rsidRPr="00277C2A" w14:paraId="225CA6F6" w14:textId="77777777" w:rsidTr="00F06E50">
        <w:tc>
          <w:tcPr>
            <w:tcW w:w="2405" w:type="dxa"/>
          </w:tcPr>
          <w:p w14:paraId="20AB2B36" w14:textId="1DAB4839" w:rsidR="00D42342" w:rsidRDefault="00D42342"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0786B59D" w14:textId="77777777"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Agree with QC, Intel, DOCOMO that repurposing can improve flexibility and lead to benefits.</w:t>
            </w:r>
          </w:p>
          <w:p w14:paraId="70CEBE81" w14:textId="77777777"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@Intel: our understandings of Q1/Q2 are as follows.</w:t>
            </w:r>
          </w:p>
          <w:p w14:paraId="637262E1" w14:textId="3EE21DD0"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Q1: Here the SRS may need to have a separate power control adjustment state, and the TPC commands may be carried in GC DCI 2</w:t>
            </w:r>
            <w:r w:rsidR="001F3DE0">
              <w:rPr>
                <w:rFonts w:eastAsia="微软雅黑"/>
                <w:sz w:val="20"/>
                <w:szCs w:val="20"/>
              </w:rPr>
              <w:t>_</w:t>
            </w:r>
            <w:r>
              <w:rPr>
                <w:rFonts w:eastAsia="微软雅黑"/>
                <w:sz w:val="20"/>
                <w:szCs w:val="20"/>
              </w:rPr>
              <w:t xml:space="preserve">3. However, it would be extremely inefficient if every time we trigger A-SRS with DCI 0_1/0_2 without data, a GC DCI needs to be sent for accurate power control. At least for this reason, RAN1 should consider to support CAT C. </w:t>
            </w:r>
          </w:p>
          <w:p w14:paraId="590C1F2F" w14:textId="77777777" w:rsidR="000762D1" w:rsidRDefault="000762D1" w:rsidP="007E409E">
            <w:pPr>
              <w:widowControl w:val="0"/>
              <w:snapToGrid w:val="0"/>
              <w:spacing w:before="120" w:after="120" w:line="240" w:lineRule="auto"/>
              <w:rPr>
                <w:rFonts w:eastAsia="微软雅黑"/>
                <w:sz w:val="20"/>
                <w:szCs w:val="20"/>
              </w:rPr>
            </w:pPr>
            <w:r>
              <w:rPr>
                <w:rFonts w:eastAsia="微软雅黑"/>
                <w:sz w:val="20"/>
                <w:szCs w:val="20"/>
              </w:rPr>
              <w:t>Q2: It should be fine for the UE to follow the BWP indicator for SRS transmission, similar to PUSCH behavior.</w:t>
            </w:r>
          </w:p>
          <w:p w14:paraId="61A56D3D" w14:textId="78E340FF" w:rsidR="000762D1" w:rsidRDefault="000762D1" w:rsidP="007E409E">
            <w:pPr>
              <w:widowControl w:val="0"/>
              <w:snapToGrid w:val="0"/>
              <w:spacing w:before="120" w:after="120" w:line="240" w:lineRule="auto"/>
              <w:rPr>
                <w:rFonts w:eastAsia="微软雅黑"/>
                <w:sz w:val="20"/>
                <w:szCs w:val="20"/>
              </w:rPr>
            </w:pPr>
            <w:r>
              <w:rPr>
                <w:rFonts w:eastAsia="微软雅黑"/>
                <w:sz w:val="20"/>
                <w:szCs w:val="20"/>
              </w:rPr>
              <w:t>Generally, the</w:t>
            </w:r>
            <w:r w:rsidR="00385282">
              <w:rPr>
                <w:rFonts w:eastAsia="微软雅黑"/>
                <w:sz w:val="20"/>
                <w:szCs w:val="20"/>
              </w:rPr>
              <w:t xml:space="preserve"> standardization</w:t>
            </w:r>
            <w:r>
              <w:rPr>
                <w:rFonts w:eastAsia="微软雅黑"/>
                <w:sz w:val="20"/>
                <w:szCs w:val="20"/>
              </w:rPr>
              <w:t xml:space="preserve"> effort of repurposing could be low: RAN1 can just </w:t>
            </w:r>
            <w:r>
              <w:rPr>
                <w:rFonts w:eastAsia="微软雅黑"/>
                <w:sz w:val="20"/>
                <w:szCs w:val="20"/>
              </w:rPr>
              <w:lastRenderedPageBreak/>
              <w:t>go over the existing fields one by one and decide which ones are now applicable to SRS</w:t>
            </w:r>
            <w:r w:rsidR="00970951">
              <w:rPr>
                <w:rFonts w:eastAsia="微软雅黑"/>
                <w:sz w:val="20"/>
                <w:szCs w:val="20"/>
              </w:rPr>
              <w:t>, rather than redesigning a DCI format.</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pple</w:t>
            </w:r>
            <w:r w:rsidR="00533E34">
              <w:rPr>
                <w:rFonts w:eastAsia="微软雅黑"/>
                <w:sz w:val="20"/>
                <w:szCs w:val="20"/>
              </w:rPr>
              <w:t>, LGE, Huawei/HiSilicon</w:t>
            </w:r>
            <w:r w:rsidR="000B6810">
              <w:rPr>
                <w:rFonts w:eastAsia="微软雅黑"/>
                <w:sz w:val="20"/>
                <w:szCs w:val="20"/>
              </w:rPr>
              <w:t>, Lenovo/MotM</w:t>
            </w:r>
            <w:r w:rsidR="007A3124">
              <w:rPr>
                <w:rFonts w:eastAsia="微软雅黑"/>
                <w:sz w:val="20"/>
                <w:szCs w:val="20"/>
              </w:rPr>
              <w:t>, CATT</w:t>
            </w:r>
            <w:r w:rsidR="001279B3">
              <w:rPr>
                <w:rFonts w:eastAsia="微软雅黑"/>
                <w:sz w:val="20"/>
                <w:szCs w:val="20"/>
              </w:rPr>
              <w:t>, CMCC</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微软雅黑"/>
                <w:sz w:val="20"/>
                <w:szCs w:val="20"/>
              </w:rPr>
            </w:pPr>
            <w:r>
              <w:rPr>
                <w:rFonts w:eastAsia="微软雅黑"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微软雅黑"/>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微软雅黑"/>
                <w:sz w:val="20"/>
                <w:szCs w:val="20"/>
              </w:rPr>
            </w:pPr>
            <w:r>
              <w:rPr>
                <w:rFonts w:eastAsia="微软雅黑"/>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r w:rsidR="00023CD7">
              <w:rPr>
                <w:rFonts w:eastAsia="微软雅黑"/>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r w:rsidR="00023CD7">
              <w:rPr>
                <w:rFonts w:eastAsia="微软雅黑"/>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4BE3001F" w:rsidR="00E97A02" w:rsidRDefault="008835C2"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88489D" w14:textId="39493AA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r w:rsidR="001E7383">
              <w:rPr>
                <w:rFonts w:eastAsia="微软雅黑"/>
                <w:sz w:val="20"/>
                <w:szCs w:val="20"/>
              </w:rPr>
              <w:t>, InterDigital</w:t>
            </w:r>
            <w:r w:rsidR="008835C2">
              <w:rPr>
                <w:rFonts w:eastAsia="微软雅黑"/>
                <w:sz w:val="20"/>
                <w:szCs w:val="20"/>
              </w:rPr>
              <w:t>, Nokia/NSB</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微软雅黑"/>
                <w:sz w:val="20"/>
                <w:szCs w:val="20"/>
                <w:lang w:val="de-DE"/>
              </w:rPr>
            </w:pPr>
            <w:r w:rsidRPr="008119D7">
              <w:rPr>
                <w:rFonts w:eastAsia="微软雅黑"/>
                <w:sz w:val="20"/>
                <w:szCs w:val="20"/>
                <w:lang w:val="de-DE"/>
              </w:rPr>
              <w:t>Huawei/HiSilicon, Samsung</w:t>
            </w:r>
            <w:r w:rsidR="006831C7" w:rsidRPr="008119D7">
              <w:rPr>
                <w:rFonts w:eastAsia="微软雅黑"/>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 xml:space="preserve">e are okay to use action 3 as a conclusion. If UE vendors want to introduce capability </w:t>
            </w:r>
            <w:r>
              <w:rPr>
                <w:rFonts w:eastAsia="微软雅黑"/>
                <w:sz w:val="20"/>
                <w:szCs w:val="20"/>
              </w:rPr>
              <w:lastRenderedPageBreak/>
              <w:t>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176058C5" w14:textId="6FA4F48A" w:rsidR="00C165AD" w:rsidRDefault="00C165AD" w:rsidP="004660C5">
            <w:pPr>
              <w:widowControl w:val="0"/>
              <w:snapToGrid w:val="0"/>
              <w:spacing w:before="120" w:after="120" w:line="240" w:lineRule="auto"/>
              <w:rPr>
                <w:rFonts w:eastAsia="微软雅黑"/>
                <w:sz w:val="20"/>
                <w:szCs w:val="20"/>
              </w:rPr>
            </w:pPr>
            <w:r>
              <w:rPr>
                <w:rFonts w:eastAsia="微软雅黑" w:hint="eastAsia"/>
                <w:sz w:val="20"/>
                <w:szCs w:val="20"/>
              </w:rPr>
              <w:t xml:space="preserve">We prefer to clarify </w:t>
            </w:r>
            <w:r w:rsidRPr="00BF555B">
              <w:rPr>
                <w:rFonts w:eastAsia="微软雅黑"/>
                <w:sz w:val="20"/>
                <w:szCs w:val="20"/>
              </w:rPr>
              <w:t>UE’s antenna virtualization behavior of SRS resources for usage sharing</w:t>
            </w:r>
            <w:r>
              <w:rPr>
                <w:rFonts w:eastAsia="微软雅黑"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微软雅黑"/>
                <w:sz w:val="20"/>
                <w:szCs w:val="20"/>
              </w:rPr>
            </w:pPr>
            <w:r>
              <w:rPr>
                <w:rFonts w:eastAsia="微软雅黑"/>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resource.</w:t>
            </w:r>
            <w:r>
              <w:rPr>
                <w:rFonts w:eastAsia="MS Mincho"/>
                <w:sz w:val="20"/>
                <w:szCs w:val="20"/>
                <w:lang w:eastAsia="ja-JP"/>
              </w:rPr>
              <w:t>.</w:t>
            </w:r>
          </w:p>
        </w:tc>
      </w:tr>
      <w:tr w:rsidR="007E409E" w14:paraId="5BFFCC40" w14:textId="77777777" w:rsidTr="001050F2">
        <w:tc>
          <w:tcPr>
            <w:tcW w:w="2405" w:type="dxa"/>
          </w:tcPr>
          <w:p w14:paraId="0C38D530" w14:textId="6DDF3287" w:rsidR="007E409E" w:rsidRDefault="007E409E" w:rsidP="007E409E">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7B5737AC" w14:textId="26A2689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It is good to clarify antenna virtualization behavior between shared SRS resources between different SRS set usages.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微软雅黑"/>
                <w:sz w:val="20"/>
                <w:szCs w:val="20"/>
                <w:lang w:val="fr-FR"/>
              </w:rPr>
            </w:pP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4A58BA5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tdoc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r w:rsidRPr="00650BE9">
              <w:rPr>
                <w:rFonts w:eastAsia="等线"/>
                <w:sz w:val="20"/>
                <w:lang w:val="en-GB"/>
              </w:rPr>
              <w:t xml:space="preserve">llow the gNB to configure multiple SRS antenna switching </w:t>
            </w:r>
            <w:r>
              <w:rPr>
                <w:rFonts w:eastAsia="等线"/>
                <w:sz w:val="20"/>
                <w:lang w:val="en-GB"/>
              </w:rPr>
              <w:t xml:space="preserve">configurations for the same BWP, </w:t>
            </w:r>
            <w:r w:rsidRPr="00650BE9">
              <w:rPr>
                <w:rFonts w:eastAsia="等线"/>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w:t>
            </w:r>
            <w:r w:rsidR="009734FC">
              <w:rPr>
                <w:rFonts w:eastAsia="微软雅黑"/>
                <w:sz w:val="20"/>
                <w:szCs w:val="20"/>
              </w:rPr>
              <w:lastRenderedPageBreak/>
              <w:t>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For example, 1T8R configuration, 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微软雅黑"/>
                <w:sz w:val="20"/>
                <w:szCs w:val="20"/>
              </w:rPr>
              <w:t>preferred</w:t>
            </w:r>
            <w:r>
              <w:rPr>
                <w:rFonts w:eastAsia="微软雅黑" w:hint="eastAsia"/>
                <w:sz w:val="20"/>
                <w:szCs w:val="20"/>
              </w:rPr>
              <w:t xml:space="preserve">. Besides, indicating which antennas are to be used for SRS transmission is more </w:t>
            </w:r>
            <w:r>
              <w:rPr>
                <w:rFonts w:eastAsia="微软雅黑"/>
                <w:sz w:val="20"/>
                <w:szCs w:val="20"/>
              </w:rPr>
              <w:t>preferred</w:t>
            </w:r>
            <w:r>
              <w:rPr>
                <w:rFonts w:eastAsia="微软雅黑"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微软雅黑"/>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微软雅黑"/>
                <w:sz w:val="20"/>
                <w:szCs w:val="20"/>
              </w:rPr>
            </w:pPr>
            <w:r>
              <w:rPr>
                <w:rFonts w:eastAsia="微软雅黑"/>
                <w:sz w:val="20"/>
                <w:szCs w:val="20"/>
              </w:rPr>
              <w:t>We are open to discuss, but should be lower priority.</w:t>
            </w:r>
          </w:p>
        </w:tc>
      </w:tr>
      <w:tr w:rsidR="007E409E" w14:paraId="71ABF19C" w14:textId="77777777" w:rsidTr="001050F2">
        <w:tc>
          <w:tcPr>
            <w:tcW w:w="2405" w:type="dxa"/>
          </w:tcPr>
          <w:p w14:paraId="0AC25244" w14:textId="6BA73499" w:rsidR="007E409E" w:rsidRDefault="007E409E" w:rsidP="007E409E">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2C674C03" w14:textId="7777777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According to our understanding, Rel-15 specification provides already support for dynamic triggering of different aperiodic SRS antenna switching resource sets (with different xTyR combinations) via DCI SRS request codepoints. Therefore, it remains unclear for us what is the added value of introducing new MAC CE for this purpose.</w:t>
            </w:r>
          </w:p>
          <w:p w14:paraId="11DBE962" w14:textId="77777777" w:rsidR="002C7577" w:rsidRDefault="002C7577" w:rsidP="007E409E">
            <w:pPr>
              <w:widowControl w:val="0"/>
              <w:snapToGrid w:val="0"/>
              <w:spacing w:before="120" w:after="120" w:line="240" w:lineRule="auto"/>
              <w:rPr>
                <w:rFonts w:eastAsia="微软雅黑"/>
                <w:sz w:val="20"/>
                <w:szCs w:val="20"/>
              </w:rPr>
            </w:pPr>
          </w:p>
          <w:p w14:paraId="5BDABDB0" w14:textId="337AAF04" w:rsidR="002C7577" w:rsidRDefault="002C7577" w:rsidP="00A65427">
            <w:pPr>
              <w:widowControl w:val="0"/>
              <w:snapToGrid w:val="0"/>
              <w:spacing w:before="120" w:after="120" w:line="240" w:lineRule="auto"/>
              <w:rPr>
                <w:rFonts w:eastAsia="微软雅黑"/>
                <w:sz w:val="20"/>
                <w:szCs w:val="20"/>
              </w:rPr>
            </w:pPr>
            <w:r w:rsidRPr="002C7577">
              <w:rPr>
                <w:rFonts w:eastAsia="微软雅黑"/>
                <w:i/>
                <w:sz w:val="20"/>
                <w:szCs w:val="20"/>
              </w:rPr>
              <w:t>FL’s response:</w:t>
            </w:r>
            <w:r>
              <w:rPr>
                <w:rFonts w:eastAsia="微软雅黑"/>
                <w:sz w:val="20"/>
                <w:szCs w:val="20"/>
              </w:rPr>
              <w:t xml:space="preserve"> I don’t think Rel-15 can support to triggering AP SRS antenna switching from multiple resource sets. The number of resource sets is strictly defined in </w:t>
            </w:r>
            <w:r w:rsidR="002E36DB">
              <w:rPr>
                <w:rFonts w:eastAsia="微软雅黑"/>
                <w:sz w:val="20"/>
                <w:szCs w:val="20"/>
              </w:rPr>
              <w:t>6.2.1.2, 214, i.e., only one resource set for the cases except 1T4R. 1T4R supports two sets because it needs two slots.</w:t>
            </w:r>
          </w:p>
        </w:tc>
      </w:tr>
      <w:tr w:rsidR="00C56081" w14:paraId="0D3DF07A" w14:textId="77777777" w:rsidTr="001050F2">
        <w:tc>
          <w:tcPr>
            <w:tcW w:w="2405" w:type="dxa"/>
          </w:tcPr>
          <w:p w14:paraId="220EB39F" w14:textId="4CC8A5CB" w:rsidR="00C56081" w:rsidRDefault="00C56081" w:rsidP="007E409E">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8529A27" w14:textId="2E269AA5" w:rsidR="00C56081" w:rsidRDefault="00C56081" w:rsidP="007E409E">
            <w:pPr>
              <w:widowControl w:val="0"/>
              <w:snapToGrid w:val="0"/>
              <w:spacing w:before="120" w:after="120" w:line="240" w:lineRule="auto"/>
              <w:rPr>
                <w:rFonts w:eastAsia="微软雅黑"/>
                <w:sz w:val="20"/>
                <w:szCs w:val="20"/>
              </w:rPr>
            </w:pPr>
            <w:r>
              <w:rPr>
                <w:rFonts w:eastAsia="微软雅黑"/>
                <w:sz w:val="20"/>
                <w:szCs w:val="20"/>
              </w:rPr>
              <w:t>As now the proposal is limited to indicating only the number of R</w:t>
            </w:r>
            <w:r w:rsidR="00A045CE">
              <w:rPr>
                <w:rFonts w:eastAsia="微软雅黑"/>
                <w:sz w:val="20"/>
                <w:szCs w:val="20"/>
              </w:rPr>
              <w:t>x</w:t>
            </w:r>
            <w:r>
              <w:rPr>
                <w:rFonts w:eastAsia="微软雅黑"/>
                <w:sz w:val="20"/>
                <w:szCs w:val="20"/>
              </w:rPr>
              <w:t xml:space="preserve"> antennas, we think it is </w:t>
            </w:r>
            <w:r w:rsidR="00A045CE">
              <w:rPr>
                <w:rFonts w:eastAsia="微软雅黑"/>
                <w:sz w:val="20"/>
                <w:szCs w:val="20"/>
              </w:rPr>
              <w:t>a bit more feasible than the original proposal.</w:t>
            </w:r>
          </w:p>
          <w:p w14:paraId="12D72100" w14:textId="09E580B8" w:rsidR="00A045CE" w:rsidRDefault="00A045CE" w:rsidP="007E409E">
            <w:pPr>
              <w:widowControl w:val="0"/>
              <w:snapToGrid w:val="0"/>
              <w:spacing w:before="120" w:after="120" w:line="240" w:lineRule="auto"/>
              <w:rPr>
                <w:rFonts w:eastAsia="微软雅黑"/>
                <w:sz w:val="20"/>
                <w:szCs w:val="20"/>
              </w:rPr>
            </w:pPr>
            <w:r>
              <w:rPr>
                <w:rFonts w:eastAsia="微软雅黑"/>
                <w:sz w:val="20"/>
                <w:szCs w:val="20"/>
              </w:rPr>
              <w:t>In the past we have described that abrupt Rx antenna changes would lead to abrupt CSI fluctuation</w:t>
            </w:r>
            <w:r w:rsidR="0006088C">
              <w:rPr>
                <w:rFonts w:eastAsia="微软雅黑"/>
                <w:sz w:val="20"/>
                <w:szCs w:val="20"/>
              </w:rPr>
              <w:t>s</w:t>
            </w:r>
            <w:r>
              <w:rPr>
                <w:rFonts w:eastAsia="微软雅黑"/>
                <w:sz w:val="20"/>
                <w:szCs w:val="20"/>
              </w:rPr>
              <w:t xml:space="preserve">, and “FFS </w:t>
            </w:r>
            <w:r w:rsidRPr="00A045CE">
              <w:rPr>
                <w:rFonts w:eastAsia="微软雅黑"/>
                <w:sz w:val="20"/>
                <w:szCs w:val="20"/>
              </w:rPr>
              <w:t>potential enhancements on CSI measurement to solve issues (if any) caused by this dynamic adaption</w:t>
            </w:r>
            <w:r>
              <w:rPr>
                <w:rFonts w:eastAsia="微软雅黑"/>
                <w:sz w:val="20"/>
                <w:szCs w:val="20"/>
              </w:rPr>
              <w:t>” was added. We think this should still be included.</w:t>
            </w:r>
          </w:p>
          <w:p w14:paraId="277F8D15" w14:textId="77777777" w:rsidR="00A045CE" w:rsidRDefault="00A045CE" w:rsidP="007E409E">
            <w:pPr>
              <w:widowControl w:val="0"/>
              <w:snapToGrid w:val="0"/>
              <w:spacing w:before="120" w:after="120" w:line="240" w:lineRule="auto"/>
              <w:rPr>
                <w:rFonts w:eastAsia="微软雅黑"/>
                <w:sz w:val="20"/>
                <w:szCs w:val="20"/>
              </w:rPr>
            </w:pPr>
            <w:r>
              <w:rPr>
                <w:rFonts w:eastAsia="微软雅黑"/>
                <w:sz w:val="20"/>
                <w:szCs w:val="20"/>
              </w:rPr>
              <w:t xml:space="preserve">We have another question: </w:t>
            </w:r>
            <w:r w:rsidRPr="00A045CE">
              <w:rPr>
                <w:rFonts w:eastAsia="微软雅黑"/>
                <w:sz w:val="20"/>
                <w:szCs w:val="20"/>
              </w:rPr>
              <w:t>If the Rx port switching leads to fewer Rx ports than the currently operating Tx ports, the Tx ports should also be downgraded to the same or fewer ports</w:t>
            </w:r>
            <w:r>
              <w:rPr>
                <w:rFonts w:eastAsia="微软雅黑"/>
                <w:sz w:val="20"/>
                <w:szCs w:val="20"/>
              </w:rPr>
              <w:t>, is that the correct understanding?</w:t>
            </w:r>
            <w:r w:rsidRPr="00A045CE">
              <w:rPr>
                <w:rFonts w:eastAsia="微软雅黑"/>
                <w:sz w:val="20"/>
                <w:szCs w:val="20"/>
              </w:rPr>
              <w:t xml:space="preserve"> For example, if UE has 8T8R, and </w:t>
            </w:r>
            <w:r w:rsidRPr="00A045CE">
              <w:rPr>
                <w:rFonts w:eastAsia="微软雅黑"/>
                <w:sz w:val="20"/>
                <w:szCs w:val="20"/>
              </w:rPr>
              <w:lastRenderedPageBreak/>
              <w:t xml:space="preserve">Rx port switching indicates 4R, then the UE should </w:t>
            </w:r>
            <w:r>
              <w:rPr>
                <w:rFonts w:eastAsia="微软雅黑"/>
                <w:sz w:val="20"/>
                <w:szCs w:val="20"/>
              </w:rPr>
              <w:t xml:space="preserve">also </w:t>
            </w:r>
            <w:r w:rsidRPr="00A045CE">
              <w:rPr>
                <w:rFonts w:eastAsia="微软雅黑"/>
                <w:sz w:val="20"/>
                <w:szCs w:val="20"/>
              </w:rPr>
              <w:t>switch to 4T4R.</w:t>
            </w:r>
            <w:r>
              <w:rPr>
                <w:rFonts w:eastAsia="微软雅黑"/>
                <w:sz w:val="20"/>
                <w:szCs w:val="20"/>
              </w:rPr>
              <w:t xml:space="preserve"> Please clarify.</w:t>
            </w:r>
          </w:p>
          <w:p w14:paraId="5E887F40" w14:textId="77777777" w:rsidR="0006088C" w:rsidRDefault="0006088C" w:rsidP="007E409E">
            <w:pPr>
              <w:widowControl w:val="0"/>
              <w:snapToGrid w:val="0"/>
              <w:spacing w:before="120" w:after="120" w:line="240" w:lineRule="auto"/>
              <w:rPr>
                <w:rFonts w:eastAsia="微软雅黑"/>
                <w:sz w:val="20"/>
                <w:szCs w:val="20"/>
              </w:rPr>
            </w:pPr>
            <w:r>
              <w:rPr>
                <w:rFonts w:eastAsia="微软雅黑"/>
                <w:sz w:val="20"/>
                <w:szCs w:val="20"/>
              </w:rPr>
              <w:t>Also it would be useful if antenna port virtualization can be clarified.</w:t>
            </w:r>
          </w:p>
          <w:p w14:paraId="358699DC" w14:textId="77777777" w:rsidR="00855875" w:rsidRDefault="00855875" w:rsidP="007E409E">
            <w:pPr>
              <w:widowControl w:val="0"/>
              <w:snapToGrid w:val="0"/>
              <w:spacing w:before="120" w:after="120" w:line="240" w:lineRule="auto"/>
              <w:rPr>
                <w:rFonts w:eastAsia="微软雅黑"/>
                <w:sz w:val="20"/>
                <w:szCs w:val="20"/>
              </w:rPr>
            </w:pPr>
          </w:p>
          <w:p w14:paraId="241E06A2" w14:textId="77777777" w:rsidR="00855875" w:rsidRDefault="00855875" w:rsidP="007E409E">
            <w:pPr>
              <w:widowControl w:val="0"/>
              <w:snapToGrid w:val="0"/>
              <w:spacing w:before="120" w:after="120" w:line="240" w:lineRule="auto"/>
              <w:rPr>
                <w:rFonts w:eastAsia="微软雅黑"/>
                <w:sz w:val="20"/>
                <w:szCs w:val="20"/>
              </w:rPr>
            </w:pPr>
            <w:r w:rsidRPr="00CB7477">
              <w:rPr>
                <w:rFonts w:eastAsia="微软雅黑" w:hint="eastAsia"/>
                <w:i/>
                <w:sz w:val="20"/>
                <w:szCs w:val="20"/>
              </w:rPr>
              <w:t>FL</w:t>
            </w:r>
            <w:r w:rsidRPr="00CB7477">
              <w:rPr>
                <w:rFonts w:eastAsia="微软雅黑"/>
                <w:i/>
                <w:sz w:val="20"/>
                <w:szCs w:val="20"/>
              </w:rPr>
              <w:t>’s response:</w:t>
            </w:r>
            <w:r>
              <w:rPr>
                <w:rFonts w:eastAsia="微软雅黑"/>
                <w:sz w:val="20"/>
                <w:szCs w:val="20"/>
              </w:rPr>
              <w:t xml:space="preserve"> </w:t>
            </w:r>
            <w:r w:rsidR="006B7F39">
              <w:rPr>
                <w:rFonts w:eastAsia="微软雅黑"/>
                <w:sz w:val="20"/>
                <w:szCs w:val="20"/>
              </w:rPr>
              <w:t>The FFS point you mentioned has been added.</w:t>
            </w:r>
          </w:p>
          <w:p w14:paraId="19C7416F" w14:textId="77777777" w:rsidR="002D130E" w:rsidRDefault="002D130E" w:rsidP="007E409E">
            <w:pPr>
              <w:widowControl w:val="0"/>
              <w:snapToGrid w:val="0"/>
              <w:spacing w:before="120" w:after="120" w:line="240" w:lineRule="auto"/>
              <w:rPr>
                <w:rFonts w:eastAsia="微软雅黑"/>
                <w:sz w:val="20"/>
                <w:szCs w:val="20"/>
              </w:rPr>
            </w:pPr>
            <w:r>
              <w:rPr>
                <w:rFonts w:eastAsia="微软雅黑"/>
                <w:sz w:val="20"/>
                <w:szCs w:val="20"/>
              </w:rPr>
              <w:t>On your question, my understanding is this downgrading is only applicable to those xTyR configurations that a UE supports. For example, if UE supports both 2T4R and 2T2R in its capability report, gNB can switch between these two with the assumption that the number of Tx does not change. In your example, as the proposal only support Rx number change, UE cannot be switched to 4T4R.</w:t>
            </w:r>
          </w:p>
          <w:p w14:paraId="290DB0A2" w14:textId="6DAA47EE" w:rsidR="002D130E" w:rsidRDefault="002D130E" w:rsidP="007E409E">
            <w:pPr>
              <w:widowControl w:val="0"/>
              <w:snapToGrid w:val="0"/>
              <w:spacing w:before="120" w:after="120" w:line="240" w:lineRule="auto"/>
              <w:rPr>
                <w:rFonts w:eastAsia="微软雅黑"/>
                <w:sz w:val="20"/>
                <w:szCs w:val="20"/>
              </w:rPr>
            </w:pPr>
            <w:r>
              <w:rPr>
                <w:rFonts w:eastAsia="微软雅黑"/>
                <w:sz w:val="20"/>
                <w:szCs w:val="20"/>
              </w:rPr>
              <w:t>On your last point, my assumption is it does not involve virtualization. Perhaps proponents can further clarify.</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微软雅黑"/>
                <w:sz w:val="20"/>
                <w:szCs w:val="20"/>
              </w:rPr>
            </w:pPr>
            <w:r>
              <w:rPr>
                <w:rFonts w:eastAsia="微软雅黑"/>
                <w:sz w:val="20"/>
                <w:szCs w:val="20"/>
              </w:rPr>
              <w:t>Flexible bandwidth indication can be discussed in section 2.2, PDSCH/</w:t>
            </w:r>
            <w:r>
              <w:rPr>
                <w:rFonts w:eastAsia="微软雅黑" w:hint="eastAsia"/>
                <w:sz w:val="20"/>
                <w:szCs w:val="20"/>
              </w:rPr>
              <w:t>PUSCH</w:t>
            </w:r>
            <w:r>
              <w:rPr>
                <w:rFonts w:eastAsia="微软雅黑"/>
                <w:sz w:val="20"/>
                <w:szCs w:val="20"/>
              </w:rPr>
              <w:t xml:space="preserve"> </w:t>
            </w:r>
            <w:r>
              <w:rPr>
                <w:rFonts w:eastAsia="微软雅黑" w:hint="eastAsia"/>
                <w:sz w:val="20"/>
                <w:szCs w:val="20"/>
              </w:rPr>
              <w:t>F</w:t>
            </w:r>
            <w:r>
              <w:rPr>
                <w:rFonts w:eastAsia="微软雅黑"/>
                <w:sz w:val="20"/>
                <w:szCs w:val="20"/>
              </w:rPr>
              <w:t>DRA could be non-contiguous, and next scheduling of PUSCH may not be on same frequency location.</w:t>
            </w:r>
          </w:p>
        </w:tc>
      </w:tr>
      <w:tr w:rsidR="007E409E" w14:paraId="5218AC59" w14:textId="77777777" w:rsidTr="00415032">
        <w:tc>
          <w:tcPr>
            <w:tcW w:w="2405" w:type="dxa"/>
          </w:tcPr>
          <w:p w14:paraId="08E370CB" w14:textId="3914723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186ABE71" w14:textId="606E754E"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 need to discuss this at the moment.</w:t>
            </w:r>
          </w:p>
        </w:tc>
      </w:tr>
      <w:tr w:rsidR="00812FFD" w14:paraId="20832A17" w14:textId="77777777" w:rsidTr="00415032">
        <w:tc>
          <w:tcPr>
            <w:tcW w:w="2405" w:type="dxa"/>
          </w:tcPr>
          <w:p w14:paraId="78AA716A" w14:textId="25649E79" w:rsidR="00812FFD" w:rsidRDefault="00812FFD" w:rsidP="007E409E">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95170B0" w14:textId="6A0AE379" w:rsidR="00812FFD" w:rsidRDefault="00234AA5" w:rsidP="007E409E">
            <w:pPr>
              <w:widowControl w:val="0"/>
              <w:snapToGrid w:val="0"/>
              <w:spacing w:before="120" w:after="120" w:line="240" w:lineRule="auto"/>
              <w:rPr>
                <w:rFonts w:eastAsia="微软雅黑"/>
                <w:sz w:val="20"/>
                <w:szCs w:val="20"/>
              </w:rPr>
            </w:pPr>
            <w:r>
              <w:rPr>
                <w:rFonts w:eastAsia="微软雅黑"/>
                <w:sz w:val="20"/>
                <w:szCs w:val="20"/>
              </w:rPr>
              <w:t xml:space="preserve">@vivo: Sec. 2.2 seems to be limited to non-scheduling DCI, but here scheduling DCI is considered. However, what you suggested seems interesting, and we may jointly consider scheduling / non-scheduling DCIs. For example, </w:t>
            </w:r>
            <w:r w:rsidR="00295ED1">
              <w:rPr>
                <w:rFonts w:eastAsia="微软雅黑"/>
                <w:sz w:val="20"/>
                <w:szCs w:val="20"/>
              </w:rPr>
              <w:t xml:space="preserve">a FDRA field, used (as in a scheduling DCI) or unused (as in a non-scheduling DCI), applies to A-SRS triggered by the </w:t>
            </w:r>
            <w:r w:rsidR="00463C03">
              <w:rPr>
                <w:rFonts w:eastAsia="微软雅黑"/>
                <w:sz w:val="20"/>
                <w:szCs w:val="20"/>
              </w:rPr>
              <w:t xml:space="preserve">same </w:t>
            </w:r>
            <w:r w:rsidR="00295ED1">
              <w:rPr>
                <w:rFonts w:eastAsia="微软雅黑"/>
                <w:sz w:val="20"/>
                <w:szCs w:val="20"/>
              </w:rPr>
              <w:t>DCI.</w:t>
            </w:r>
            <w:r w:rsidR="00835031">
              <w:rPr>
                <w:rFonts w:eastAsia="微软雅黑"/>
                <w:sz w:val="20"/>
                <w:szCs w:val="20"/>
              </w:rPr>
              <w:t xml:space="preserve"> This seems to be a simple and unifying solution.</w:t>
            </w:r>
          </w:p>
          <w:p w14:paraId="2F60FE9C" w14:textId="77777777" w:rsidR="00295ED1" w:rsidRDefault="00504143" w:rsidP="007E409E">
            <w:pPr>
              <w:widowControl w:val="0"/>
              <w:snapToGrid w:val="0"/>
              <w:spacing w:before="120" w:after="120" w:line="240" w:lineRule="auto"/>
              <w:rPr>
                <w:rFonts w:eastAsia="微软雅黑"/>
                <w:sz w:val="20"/>
                <w:szCs w:val="20"/>
              </w:rPr>
            </w:pPr>
            <w:r>
              <w:rPr>
                <w:rFonts w:eastAsia="微软雅黑"/>
                <w:sz w:val="20"/>
                <w:szCs w:val="20"/>
              </w:rPr>
              <w:t>The non-contiguous FDRA issue has been fully studied in our tdoc, and a few solutions were proposed, such as implementation based (gNB using FDRA Type 1), allowing almost-contiguous FDRA, splitting non-contiguous FDRA into contiguous segments on multiple OFDM symbols, etc. We can further discuss.</w:t>
            </w:r>
          </w:p>
          <w:p w14:paraId="3DCDF029" w14:textId="761F7401" w:rsidR="00504143" w:rsidRDefault="00CE3895" w:rsidP="007E409E">
            <w:pPr>
              <w:widowControl w:val="0"/>
              <w:snapToGrid w:val="0"/>
              <w:spacing w:before="120" w:after="120" w:line="240" w:lineRule="auto"/>
              <w:rPr>
                <w:rFonts w:eastAsia="微软雅黑"/>
                <w:sz w:val="20"/>
                <w:szCs w:val="20"/>
              </w:rPr>
            </w:pPr>
            <w:r>
              <w:rPr>
                <w:rFonts w:eastAsia="微软雅黑"/>
                <w:sz w:val="20"/>
                <w:szCs w:val="20"/>
              </w:rPr>
              <w:t>For the next scheduling FDRA, it can be up to gNB decision, weighing the benefit of better CSI vs some scheduling restriction.</w:t>
            </w:r>
          </w:p>
        </w:tc>
      </w:tr>
      <w:tr w:rsidR="00654334" w14:paraId="78B94E2E" w14:textId="77777777" w:rsidTr="00415032">
        <w:tc>
          <w:tcPr>
            <w:tcW w:w="2405" w:type="dxa"/>
          </w:tcPr>
          <w:p w14:paraId="424B5F19" w14:textId="4B7CA98B" w:rsidR="00654334" w:rsidRDefault="00654334" w:rsidP="00654334">
            <w:pPr>
              <w:widowControl w:val="0"/>
              <w:snapToGrid w:val="0"/>
              <w:spacing w:before="120" w:after="120" w:line="240" w:lineRule="auto"/>
              <w:rPr>
                <w:rFonts w:eastAsia="微软雅黑"/>
                <w:sz w:val="20"/>
                <w:szCs w:val="20"/>
              </w:rPr>
            </w:pPr>
            <w:r>
              <w:rPr>
                <w:rFonts w:eastAsia="Malgun Gothic" w:hint="eastAsia"/>
                <w:sz w:val="20"/>
                <w:szCs w:val="20"/>
                <w:lang w:eastAsia="ko-KR"/>
              </w:rPr>
              <w:t>LGE2</w:t>
            </w:r>
          </w:p>
        </w:tc>
        <w:tc>
          <w:tcPr>
            <w:tcW w:w="6945" w:type="dxa"/>
          </w:tcPr>
          <w:p w14:paraId="08810ACC" w14:textId="77777777" w:rsidR="00654334" w:rsidRDefault="00654334"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also</w:t>
            </w:r>
            <w:r>
              <w:rPr>
                <w:rFonts w:eastAsia="Malgun Gothic" w:hint="eastAsia"/>
                <w:sz w:val="20"/>
                <w:szCs w:val="20"/>
                <w:lang w:eastAsia="ko-KR"/>
              </w:rPr>
              <w:t xml:space="preserve"> </w:t>
            </w:r>
            <w:r>
              <w:rPr>
                <w:rFonts w:eastAsia="Malgun Gothic"/>
                <w:sz w:val="20"/>
                <w:szCs w:val="20"/>
                <w:lang w:eastAsia="ko-KR"/>
              </w:rPr>
              <w:t>think it is more proper enhancement for scheduling DCI, in order to reuse PDSCH/PUSCH FDRA information for SRS bandwidth.</w:t>
            </w:r>
          </w:p>
          <w:p w14:paraId="608C12C7" w14:textId="5987EAA8" w:rsidR="00654334" w:rsidRDefault="00654334" w:rsidP="00654334">
            <w:pPr>
              <w:widowControl w:val="0"/>
              <w:snapToGrid w:val="0"/>
              <w:spacing w:before="120" w:after="120" w:line="240" w:lineRule="auto"/>
              <w:rPr>
                <w:rFonts w:eastAsia="微软雅黑"/>
                <w:sz w:val="20"/>
                <w:szCs w:val="20"/>
              </w:rPr>
            </w:pPr>
            <w:r>
              <w:rPr>
                <w:rFonts w:eastAsia="Malgun Gothic"/>
                <w:sz w:val="20"/>
                <w:szCs w:val="20"/>
                <w:lang w:eastAsia="ko-KR"/>
              </w:rPr>
              <w:t>Regarding the non-contiguous FDRA of PDSCH/PUSCH, 4 RBs unit of SRS subband and contiguousness of SRS BW can be kept on this enhancement as legacy for backward compatibility.</w:t>
            </w:r>
          </w:p>
        </w:tc>
      </w:tr>
      <w:tr w:rsidR="00275CBB" w14:paraId="320B5DA6" w14:textId="77777777" w:rsidTr="00415032">
        <w:tc>
          <w:tcPr>
            <w:tcW w:w="2405" w:type="dxa"/>
          </w:tcPr>
          <w:p w14:paraId="321104F5" w14:textId="019C4A21" w:rsidR="00275CBB" w:rsidRDefault="00275CBB"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Lenovo/MotM</w:t>
            </w:r>
          </w:p>
        </w:tc>
        <w:tc>
          <w:tcPr>
            <w:tcW w:w="6945" w:type="dxa"/>
          </w:tcPr>
          <w:p w14:paraId="51F7FF56" w14:textId="736D79D7" w:rsidR="00275CBB" w:rsidRPr="00275CBB" w:rsidRDefault="00275CBB" w:rsidP="0065433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confused on the proposal. SRS resources used for PUSCH and/or PDSCH scheduling is transmitted before the PUSCH and PDSCH transmission</w:t>
            </w:r>
            <w:r w:rsidR="00D91920">
              <w:rPr>
                <w:rFonts w:eastAsiaTheme="minorEastAsia"/>
                <w:sz w:val="20"/>
                <w:szCs w:val="20"/>
              </w:rPr>
              <w:t>, how does the UE obtain the parameter, e.g., bandwidth, from the scheduled PDSCH.</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等线"/>
                <w:sz w:val="20"/>
                <w:lang w:val="en-GB"/>
              </w:rPr>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r w:rsidR="00DD6C59" w14:paraId="4B8311C0" w14:textId="77777777" w:rsidTr="006B4D2B">
        <w:tc>
          <w:tcPr>
            <w:tcW w:w="2405" w:type="dxa"/>
          </w:tcPr>
          <w:p w14:paraId="2FAC0D24" w14:textId="576BB121" w:rsidR="00DD6C59" w:rsidRDefault="00DD6C59" w:rsidP="004F358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7680EFF9" w14:textId="2FD1D0EF" w:rsidR="00DD6C59" w:rsidRDefault="00DD6C59" w:rsidP="004F358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to update the associated AP SRS resource sets for each non-zero SRS request value.</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rsidRPr="007E409E"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微软雅黑"/>
                <w:sz w:val="20"/>
                <w:szCs w:val="20"/>
                <w:lang w:val="de-DE"/>
              </w:rPr>
            </w:pPr>
            <w:r w:rsidRPr="00253EAB">
              <w:rPr>
                <w:rFonts w:eastAsia="微软雅黑"/>
                <w:sz w:val="20"/>
                <w:szCs w:val="20"/>
                <w:lang w:val="de-DE"/>
              </w:rPr>
              <w:t>ZTE, Ericsson, Xiaomi, Nokia</w:t>
            </w:r>
            <w:r w:rsidR="00C920CA" w:rsidRPr="00253EAB">
              <w:rPr>
                <w:rFonts w:eastAsia="微软雅黑"/>
                <w:sz w:val="20"/>
                <w:szCs w:val="20"/>
                <w:lang w:val="de-DE"/>
              </w:rPr>
              <w:t>/NSB</w:t>
            </w:r>
            <w:r w:rsidRPr="00253EAB">
              <w:rPr>
                <w:rFonts w:eastAsia="微软雅黑"/>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9769FC">
        <w:rPr>
          <w:rFonts w:eastAsia="微软雅黑"/>
          <w:b/>
          <w:i/>
          <w:sz w:val="20"/>
          <w:szCs w:val="20"/>
          <w:highlight w:val="yellow"/>
        </w:rPr>
        <w:t xml:space="preserve"> 3-1</w:t>
      </w:r>
      <w:r w:rsidR="00F01528">
        <w:rPr>
          <w:rFonts w:eastAsia="微软雅黑"/>
          <w:b/>
          <w:i/>
          <w:sz w:val="20"/>
          <w:szCs w:val="20"/>
          <w:highlight w:val="yellow"/>
        </w:rPr>
        <w:t>A</w:t>
      </w:r>
      <w:r w:rsidRPr="009F4D29">
        <w:rPr>
          <w:rFonts w:eastAsia="微软雅黑"/>
          <w:b/>
          <w:i/>
          <w:sz w:val="20"/>
          <w:szCs w:val="20"/>
          <w:highlight w:val="yellow"/>
        </w:rPr>
        <w:t>:</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19DF4D87" w14:textId="7056A695" w:rsidR="00424388" w:rsidRDefault="00424388" w:rsidP="009A571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UE does not expect that the OFDM symbols </w:t>
      </w:r>
      <w:r w:rsidR="000C03AF">
        <w:rPr>
          <w:rFonts w:eastAsia="微软雅黑"/>
          <w:i/>
          <w:sz w:val="20"/>
          <w:szCs w:val="20"/>
        </w:rPr>
        <w:t xml:space="preserve">contained in one </w:t>
      </w:r>
      <w:r w:rsidR="00A90301">
        <w:rPr>
          <w:rFonts w:eastAsia="微软雅黑"/>
          <w:i/>
          <w:sz w:val="20"/>
          <w:szCs w:val="20"/>
        </w:rPr>
        <w:t>SRS resource set</w:t>
      </w:r>
      <w:r w:rsidR="000C03AF">
        <w:rPr>
          <w:rFonts w:eastAsia="微软雅黑"/>
          <w:i/>
          <w:sz w:val="20"/>
          <w:szCs w:val="20"/>
        </w:rPr>
        <w:t xml:space="preserve"> exceed UE capability on which OFDM symbols can be used for SRS t</w:t>
      </w:r>
      <w:r w:rsidR="00421B49">
        <w:rPr>
          <w:rFonts w:eastAsia="微软雅黑"/>
          <w:i/>
          <w:sz w:val="20"/>
          <w:szCs w:val="20"/>
        </w:rPr>
        <w:t>aking guard period into account</w:t>
      </w:r>
    </w:p>
    <w:p w14:paraId="2C61CB14" w14:textId="28651D62" w:rsidR="007E3F64" w:rsidRPr="009A571B" w:rsidRDefault="00BF230D" w:rsidP="009A571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w:t>
      </w:r>
      <w:r w:rsidR="007E3F64">
        <w:rPr>
          <w:rFonts w:eastAsia="微软雅黑"/>
          <w:i/>
          <w:sz w:val="20"/>
          <w:szCs w:val="20"/>
        </w:rPr>
        <w:t>FFS</w:t>
      </w:r>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r w:rsidR="00EA3609">
        <w:rPr>
          <w:rFonts w:eastAsia="微软雅黑"/>
          <w:i/>
          <w:sz w:val="20"/>
          <w:szCs w:val="20"/>
        </w:rPr>
        <w:t>]</w:t>
      </w:r>
    </w:p>
    <w:p w14:paraId="67B2244C" w14:textId="77777777" w:rsidR="0003202C" w:rsidRDefault="0003202C">
      <w:pPr>
        <w:widowControl w:val="0"/>
        <w:snapToGrid w:val="0"/>
        <w:spacing w:before="120" w:after="120" w:line="240" w:lineRule="auto"/>
        <w:jc w:val="both"/>
        <w:rPr>
          <w:ins w:id="2" w:author="ZTE - Hao" w:date="2021-08-17T17:10:00Z"/>
          <w:rFonts w:eastAsia="微软雅黑"/>
          <w:sz w:val="20"/>
          <w:szCs w:val="20"/>
        </w:rPr>
      </w:pPr>
    </w:p>
    <w:p w14:paraId="27A2568E" w14:textId="13378F89" w:rsidR="00F01528" w:rsidRDefault="00F01528" w:rsidP="00F01528">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b/>
          <w:i/>
          <w:sz w:val="20"/>
          <w:szCs w:val="20"/>
          <w:highlight w:val="yellow"/>
        </w:rPr>
        <w:t xml:space="preserve"> 3-1B</w:t>
      </w:r>
      <w:r w:rsidRPr="009F4D29">
        <w:rPr>
          <w:rFonts w:eastAsia="微软雅黑"/>
          <w:b/>
          <w:i/>
          <w:sz w:val="20"/>
          <w:szCs w:val="20"/>
          <w:highlight w:val="yellow"/>
        </w:rPr>
        <w:t>:</w:t>
      </w:r>
      <w:r>
        <w:rPr>
          <w:rFonts w:eastAsia="微软雅黑"/>
          <w:i/>
          <w:sz w:val="20"/>
          <w:szCs w:val="20"/>
        </w:rPr>
        <w:t xml:space="preserve"> For aperiodic xTyR antenna switching SRS, where xTyR is from {1T6R, 1T8R, 2T6R, 2T8R, 4T8R}, support</w:t>
      </w:r>
      <w:r w:rsidRPr="009A571B">
        <w:rPr>
          <w:rFonts w:eastAsia="微软雅黑"/>
          <w:i/>
          <w:sz w:val="20"/>
          <w:szCs w:val="20"/>
        </w:rPr>
        <w:t xml:space="preserve"> N</w:t>
      </w:r>
      <w:r>
        <w:rPr>
          <w:rFonts w:eastAsia="微软雅黑"/>
          <w:i/>
          <w:sz w:val="20"/>
          <w:szCs w:val="20"/>
        </w:rPr>
        <w:t>=</w:t>
      </w:r>
      <w:r w:rsidRPr="009A571B">
        <w:rPr>
          <w:rFonts w:eastAsia="微软雅黑"/>
          <w:i/>
          <w:sz w:val="20"/>
          <w:szCs w:val="20"/>
        </w:rPr>
        <w:t>N_max</w:t>
      </w:r>
      <w:r>
        <w:rPr>
          <w:rFonts w:eastAsia="微软雅黑"/>
          <w:i/>
          <w:sz w:val="20"/>
          <w:szCs w:val="20"/>
        </w:rPr>
        <w:t xml:space="preserve"> only</w:t>
      </w:r>
      <w:r w:rsidRPr="009A571B">
        <w:rPr>
          <w:rFonts w:eastAsia="微软雅黑"/>
          <w:sz w:val="20"/>
          <w:szCs w:val="20"/>
        </w:rPr>
        <w:t xml:space="preserve"> </w:t>
      </w:r>
    </w:p>
    <w:p w14:paraId="19DF4B1F" w14:textId="6A2BFC62" w:rsidR="00F01528" w:rsidRDefault="00F01528" w:rsidP="00F01528">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multiple SRS resource sets </w:t>
      </w:r>
      <w:r>
        <w:rPr>
          <w:rFonts w:eastAsia="微软雅黑"/>
          <w:i/>
          <w:sz w:val="20"/>
          <w:szCs w:val="20"/>
        </w:rPr>
        <w:t>can be</w:t>
      </w:r>
      <w:r w:rsidRPr="009A571B">
        <w:rPr>
          <w:rFonts w:eastAsia="微软雅黑"/>
          <w:i/>
          <w:sz w:val="20"/>
          <w:szCs w:val="20"/>
        </w:rPr>
        <w:t xml:space="preserve"> configured in one slot</w:t>
      </w:r>
    </w:p>
    <w:p w14:paraId="2672DA17" w14:textId="54D5801B" w:rsidR="00F01528" w:rsidRPr="009A571B" w:rsidRDefault="00F01528" w:rsidP="00F0152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P</w:t>
            </w:r>
            <w:r>
              <w:rPr>
                <w:rFonts w:eastAsia="微软雅黑"/>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Do not support.</w:t>
            </w:r>
          </w:p>
          <w:p w14:paraId="54420F94"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For example, for 120KHz SCS, 2 symbols are required for guard period. In such case, up to 5 SRS resources can be contained in one slot if the UE supports all the symbols can be used as SRS. For 1T6R, obviously at least two SRS resource set is </w:t>
            </w:r>
            <w:r>
              <w:rPr>
                <w:rFonts w:eastAsia="微软雅黑"/>
                <w:sz w:val="20"/>
                <w:szCs w:val="20"/>
              </w:rPr>
              <w:lastRenderedPageBreak/>
              <w:t>needed.</w:t>
            </w:r>
          </w:p>
          <w:p w14:paraId="4A5F20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For aperiodic xTyR antenna switching SRS </w:t>
            </w:r>
            <w:r w:rsidRPr="00A85E21">
              <w:rPr>
                <w:rFonts w:eastAsia="微软雅黑"/>
                <w:i/>
                <w:color w:val="FF0000"/>
                <w:sz w:val="20"/>
                <w:szCs w:val="20"/>
              </w:rPr>
              <w:t>in single TRP</w:t>
            </w:r>
            <w:r>
              <w:rPr>
                <w:rFonts w:eastAsia="微软雅黑"/>
                <w:i/>
                <w:sz w:val="20"/>
                <w:szCs w:val="20"/>
              </w:rPr>
              <w:t xml:space="preserve">, where xTyR is from {1T6R, 1T8R, 2T6R, 2T8R, 4T8R}, </w:t>
            </w:r>
            <w:r w:rsidRPr="00B00B92">
              <w:rPr>
                <w:rFonts w:eastAsia="微软雅黑"/>
                <w:i/>
                <w:strike/>
                <w:color w:val="FF0000"/>
                <w:sz w:val="20"/>
                <w:szCs w:val="20"/>
              </w:rPr>
              <w:t>support all the non-zero integer values N&lt;=N_max except N=1 for 1T8R</w:t>
            </w:r>
            <w:r w:rsidRPr="00B00B92">
              <w:rPr>
                <w:rFonts w:eastAsia="微软雅黑"/>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393CD423" w14:textId="77777777" w:rsidR="002C0C32" w:rsidRPr="00022DC6" w:rsidRDefault="002C0C32" w:rsidP="002C0C32">
            <w:pPr>
              <w:pStyle w:val="aff"/>
              <w:widowControl w:val="0"/>
              <w:numPr>
                <w:ilvl w:val="0"/>
                <w:numId w:val="23"/>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2FA06B"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w:t>
            </w:r>
          </w:p>
          <w:p w14:paraId="7529F153"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7BCB1549" w14:textId="77777777" w:rsidR="002C0C32" w:rsidRPr="00022DC6" w:rsidRDefault="002C0C32" w:rsidP="002C0C32">
            <w:pPr>
              <w:pStyle w:val="aff"/>
              <w:widowControl w:val="0"/>
              <w:numPr>
                <w:ilvl w:val="0"/>
                <w:numId w:val="24"/>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B41659C" w14:textId="77777777" w:rsidR="002C0C32" w:rsidRPr="00022DC6" w:rsidRDefault="002C0C32" w:rsidP="002C0C32">
            <w:pPr>
              <w:pStyle w:val="aff"/>
              <w:widowControl w:val="0"/>
              <w:numPr>
                <w:ilvl w:val="0"/>
                <w:numId w:val="25"/>
              </w:numPr>
              <w:snapToGrid w:val="0"/>
              <w:spacing w:before="120" w:after="120" w:line="240" w:lineRule="auto"/>
              <w:rPr>
                <w:rFonts w:eastAsia="微软雅黑"/>
                <w:color w:val="FF0000"/>
                <w:sz w:val="20"/>
                <w:szCs w:val="20"/>
              </w:rPr>
            </w:pPr>
            <w:r w:rsidRPr="00022DC6">
              <w:rPr>
                <w:rFonts w:eastAsia="微软雅黑"/>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0EAF8AB5" w14:textId="77777777" w:rsidR="002C0C32" w:rsidRPr="00022DC6" w:rsidRDefault="002C0C32" w:rsidP="002C0C32">
            <w:pPr>
              <w:pStyle w:val="aff"/>
              <w:widowControl w:val="0"/>
              <w:numPr>
                <w:ilvl w:val="0"/>
                <w:numId w:val="26"/>
              </w:numPr>
              <w:snapToGrid w:val="0"/>
              <w:spacing w:before="120" w:after="120" w:line="240" w:lineRule="auto"/>
              <w:rPr>
                <w:rFonts w:eastAsia="微软雅黑"/>
                <w:color w:val="FF0000"/>
                <w:sz w:val="20"/>
                <w:szCs w:val="20"/>
              </w:rPr>
            </w:pPr>
            <w:r w:rsidRPr="00022DC6">
              <w:rPr>
                <w:rFonts w:eastAsia="微软雅黑"/>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294A48FC"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SCS=15KHz, 30KHz, 60KHz</w:t>
            </w:r>
          </w:p>
          <w:p w14:paraId="21DEABEA"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CFFBC8"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w:t>
            </w:r>
          </w:p>
          <w:p w14:paraId="7CFAE9AA"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644CF35B" w14:textId="77777777" w:rsidR="002C0C32" w:rsidRPr="00305A5E" w:rsidRDefault="002C0C32" w:rsidP="002C0C32">
            <w:pPr>
              <w:pStyle w:val="aff"/>
              <w:widowControl w:val="0"/>
              <w:numPr>
                <w:ilvl w:val="0"/>
                <w:numId w:val="29"/>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26F190A"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N=1, 2, 3 for SCS=15KHz, 30KHz, 60KHz</w:t>
            </w:r>
          </w:p>
          <w:p w14:paraId="3B207F68"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574B1A2B" w14:textId="77777777" w:rsidR="002C0C32" w:rsidRPr="00305A5E" w:rsidRDefault="002C0C32" w:rsidP="002C0C32">
            <w:pPr>
              <w:pStyle w:val="aff"/>
              <w:widowControl w:val="0"/>
              <w:numPr>
                <w:ilvl w:val="0"/>
                <w:numId w:val="31"/>
              </w:numPr>
              <w:snapToGrid w:val="0"/>
              <w:spacing w:before="120" w:after="120" w:line="240" w:lineRule="auto"/>
              <w:rPr>
                <w:rFonts w:eastAsia="微软雅黑"/>
                <w:color w:val="FF0000"/>
                <w:sz w:val="20"/>
                <w:szCs w:val="20"/>
              </w:rPr>
            </w:pPr>
            <w:r w:rsidRPr="00305A5E">
              <w:rPr>
                <w:rFonts w:eastAsia="微软雅黑"/>
                <w:color w:val="FF0000"/>
                <w:sz w:val="20"/>
                <w:szCs w:val="20"/>
              </w:rPr>
              <w:t>N=1, 2 for SCS=15KHz, 30KHz, 60KHz, 120KHz</w:t>
            </w:r>
          </w:p>
          <w:p w14:paraId="3A2FF3E5" w14:textId="77777777" w:rsidR="002C0C32" w:rsidRPr="002C0C32" w:rsidRDefault="002C0C32" w:rsidP="002C0C32">
            <w:pPr>
              <w:pStyle w:val="aff"/>
              <w:widowControl w:val="0"/>
              <w:numPr>
                <w:ilvl w:val="0"/>
                <w:numId w:val="8"/>
              </w:numPr>
              <w:snapToGrid w:val="0"/>
              <w:spacing w:before="120" w:after="120" w:line="240" w:lineRule="auto"/>
              <w:jc w:val="both"/>
              <w:rPr>
                <w:rFonts w:eastAsia="微软雅黑"/>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524DDE85" w14:textId="77777777" w:rsidR="002C0C32" w:rsidRPr="009B0F4A" w:rsidRDefault="002C0C32" w:rsidP="002C0C32">
            <w:pPr>
              <w:pStyle w:val="aff"/>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 xml:space="preserve">FFS considerations on channel variation in time domain if the number of </w:t>
            </w:r>
            <w:r>
              <w:rPr>
                <w:rFonts w:eastAsia="微软雅黑"/>
                <w:i/>
                <w:sz w:val="20"/>
                <w:szCs w:val="20"/>
              </w:rPr>
              <w:lastRenderedPageBreak/>
              <w:t>spanned slots is large</w:t>
            </w:r>
          </w:p>
          <w:p w14:paraId="7F564A92" w14:textId="77777777" w:rsidR="009B0F4A" w:rsidRDefault="009B0F4A" w:rsidP="009B0F4A">
            <w:pPr>
              <w:widowControl w:val="0"/>
              <w:snapToGrid w:val="0"/>
              <w:spacing w:before="120" w:after="120" w:line="240" w:lineRule="auto"/>
              <w:jc w:val="both"/>
              <w:rPr>
                <w:rFonts w:eastAsia="微软雅黑"/>
                <w:sz w:val="20"/>
                <w:szCs w:val="20"/>
              </w:rPr>
            </w:pPr>
          </w:p>
          <w:p w14:paraId="12D91C05" w14:textId="2E14B1F3" w:rsidR="009B0F4A" w:rsidRDefault="009B0F4A" w:rsidP="009B0F4A">
            <w:pPr>
              <w:widowControl w:val="0"/>
              <w:snapToGrid w:val="0"/>
              <w:spacing w:before="120" w:after="120" w:line="240" w:lineRule="auto"/>
              <w:jc w:val="both"/>
              <w:rPr>
                <w:rFonts w:eastAsia="微软雅黑"/>
                <w:sz w:val="20"/>
                <w:szCs w:val="20"/>
              </w:rPr>
            </w:pPr>
            <w:r w:rsidRPr="009B0F4A">
              <w:rPr>
                <w:rFonts w:eastAsia="微软雅黑" w:hint="eastAsia"/>
                <w:i/>
                <w:sz w:val="20"/>
                <w:szCs w:val="20"/>
              </w:rPr>
              <w:t>F</w:t>
            </w:r>
            <w:r w:rsidRPr="009B0F4A">
              <w:rPr>
                <w:rFonts w:eastAsia="微软雅黑"/>
                <w:i/>
                <w:sz w:val="20"/>
                <w:szCs w:val="20"/>
              </w:rPr>
              <w:t>L’s response:</w:t>
            </w:r>
            <w:r>
              <w:rPr>
                <w:rFonts w:eastAsia="微软雅黑"/>
                <w:sz w:val="20"/>
                <w:szCs w:val="20"/>
              </w:rPr>
              <w:t xml:space="preserve"> For STRP or MTRP, we have a separate discussion in 3.6. It’s better not to mix up things here. Further, it’s better not to restrict this proposal in STRP, as it should be gNB’s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微软雅黑"/>
                <w:sz w:val="20"/>
                <w:szCs w:val="20"/>
              </w:rPr>
              <w:t>UE does not expect that the OFDM symbols contained in one SRS resource set exceed UE capability on which OFDM symbols can be used for SRS taking guard period into account</w:t>
            </w:r>
            <w:r>
              <w:rPr>
                <w:rFonts w:eastAsia="微软雅黑"/>
                <w:sz w:val="20"/>
                <w:szCs w:val="20"/>
              </w:rPr>
              <w:t xml:space="preserve">. The proposal is updated accordingly. </w:t>
            </w:r>
          </w:p>
        </w:tc>
      </w:tr>
      <w:tr w:rsidR="00402AB6" w14:paraId="66AC6AFB" w14:textId="77777777" w:rsidTr="001050F2">
        <w:tc>
          <w:tcPr>
            <w:tcW w:w="2405" w:type="dxa"/>
          </w:tcPr>
          <w:p w14:paraId="17B0756B" w14:textId="5A74D732" w:rsidR="00402AB6" w:rsidRDefault="007E6295" w:rsidP="00402AB6">
            <w:pPr>
              <w:widowControl w:val="0"/>
              <w:snapToGrid w:val="0"/>
              <w:spacing w:before="120" w:after="120" w:line="240" w:lineRule="auto"/>
              <w:rPr>
                <w:rFonts w:eastAsiaTheme="minorEastAsia"/>
                <w:sz w:val="20"/>
                <w:szCs w:val="20"/>
              </w:rPr>
            </w:pPr>
            <w:r>
              <w:rPr>
                <w:rFonts w:eastAsiaTheme="minorEastAsia"/>
                <w:sz w:val="20"/>
                <w:szCs w:val="20"/>
              </w:rPr>
              <w:lastRenderedPageBreak/>
              <w:t>V</w:t>
            </w:r>
            <w:r w:rsidR="00402AB6">
              <w:rPr>
                <w:rFonts w:eastAsiaTheme="minorEastAsia"/>
                <w:sz w:val="20"/>
                <w:szCs w:val="20"/>
              </w:rPr>
              <w:t>ivo</w:t>
            </w:r>
          </w:p>
        </w:tc>
        <w:tc>
          <w:tcPr>
            <w:tcW w:w="6945" w:type="dxa"/>
          </w:tcPr>
          <w:p w14:paraId="7D7C4E64" w14:textId="77777777" w:rsidR="00402AB6" w:rsidRDefault="00402AB6" w:rsidP="00402AB6">
            <w:pPr>
              <w:pStyle w:val="a4"/>
              <w:rPr>
                <w:rFonts w:eastAsia="微软雅黑"/>
                <w:b w:val="0"/>
                <w:bCs w:val="0"/>
                <w:lang w:val="en-US" w:eastAsia="zh-CN"/>
              </w:rPr>
            </w:pPr>
            <w:r>
              <w:rPr>
                <w:rFonts w:eastAsia="微软雅黑"/>
                <w:b w:val="0"/>
                <w:bCs w:val="0"/>
                <w:lang w:val="en-US" w:eastAsia="zh-CN"/>
              </w:rPr>
              <w:t xml:space="preserve">Don’t support. </w:t>
            </w:r>
          </w:p>
          <w:p w14:paraId="24D858E7" w14:textId="77777777" w:rsidR="00402AB6" w:rsidRDefault="00402AB6" w:rsidP="00402AB6">
            <w:pPr>
              <w:rPr>
                <w:rFonts w:eastAsia="微软雅黑"/>
                <w:sz w:val="20"/>
                <w:szCs w:val="20"/>
              </w:rPr>
            </w:pPr>
            <w:r w:rsidRPr="00551F43">
              <w:rPr>
                <w:rFonts w:eastAsia="微软雅黑"/>
                <w:sz w:val="20"/>
                <w:szCs w:val="20"/>
              </w:rPr>
              <w:t xml:space="preserve">The purpose of supporting N &lt;= N_max is used to configure K number of SRS resources in one or few slots for reducing latency in DL CSI acquisition in consideration of UE capability for SRS transmission over the last 6 OFDM symbols or over any OFDM symbols, while N = N_max resource sets provides sufficient configuration flexibility for aperiodic antenna switching SRS with different UE capabilities. </w:t>
            </w:r>
          </w:p>
          <w:p w14:paraId="1AD75217" w14:textId="77777777" w:rsidR="00402AB6" w:rsidRDefault="00402AB6" w:rsidP="00402AB6">
            <w:pPr>
              <w:rPr>
                <w:rFonts w:eastAsia="微软雅黑"/>
                <w:sz w:val="20"/>
                <w:szCs w:val="20"/>
              </w:rPr>
            </w:pPr>
            <w:r w:rsidRPr="00551F43">
              <w:rPr>
                <w:rFonts w:eastAsia="微软雅黑"/>
                <w:sz w:val="20"/>
                <w:szCs w:val="20"/>
              </w:rPr>
              <w:t xml:space="preserve">More specifically, as slot offset is configured in aperiodic SRS resource set level, N_max resource sets can be configured with same slot offset or different available slot offset indication flexibly for efficient utilization of few usable UL symbols for SRS transmission, e.g. in UpPTS, for </w:t>
            </w:r>
            <w:r w:rsidRPr="00551F43">
              <w:rPr>
                <w:rFonts w:eastAsia="微软雅黑" w:hint="eastAsia"/>
                <w:sz w:val="20"/>
                <w:szCs w:val="20"/>
              </w:rPr>
              <w:t>DL</w:t>
            </w:r>
            <w:r w:rsidRPr="00551F43">
              <w:rPr>
                <w:rFonts w:eastAsia="微软雅黑"/>
                <w:sz w:val="20"/>
                <w:szCs w:val="20"/>
              </w:rPr>
              <w:t xml:space="preserve"> </w:t>
            </w:r>
            <w:r w:rsidRPr="00551F43">
              <w:rPr>
                <w:rFonts w:eastAsia="微软雅黑" w:hint="eastAsia"/>
                <w:sz w:val="20"/>
                <w:szCs w:val="20"/>
              </w:rPr>
              <w:t>CSI</w:t>
            </w:r>
            <w:r w:rsidRPr="00551F43">
              <w:rPr>
                <w:rFonts w:eastAsia="微软雅黑"/>
                <w:sz w:val="20"/>
                <w:szCs w:val="20"/>
              </w:rPr>
              <w:t xml:space="preserve"> acquisition. Thus, from our perspective, supporting N = N_max only provides utmost flexibility, i.e. no need to support values smaller than N_max</w:t>
            </w:r>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r>
              <w:rPr>
                <w:rFonts w:eastAsia="Malgun Gothic"/>
                <w:sz w:val="20"/>
                <w:szCs w:val="20"/>
                <w:lang w:eastAsia="ko-KR"/>
              </w:rPr>
              <w:t>gNB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微软雅黑"/>
                <w:sz w:val="20"/>
                <w:szCs w:val="20"/>
              </w:rPr>
            </w:pPr>
            <w:r w:rsidRPr="00EA2FD5">
              <w:rPr>
                <w:rFonts w:eastAsia="微软雅黑" w:hint="eastAsia"/>
                <w:i/>
                <w:sz w:val="20"/>
                <w:szCs w:val="20"/>
              </w:rPr>
              <w:t>F</w:t>
            </w:r>
            <w:r w:rsidRPr="00EA2FD5">
              <w:rPr>
                <w:rFonts w:eastAsia="微软雅黑"/>
                <w:i/>
                <w:sz w:val="20"/>
                <w:szCs w:val="20"/>
              </w:rPr>
              <w:t>L’s response:</w:t>
            </w:r>
            <w:r>
              <w:rPr>
                <w:rFonts w:eastAsia="微软雅黑"/>
                <w:sz w:val="20"/>
                <w:szCs w:val="20"/>
              </w:rPr>
              <w:t xml:space="preserve"> Please check whether you are okay with the alternative proposal 3-1B. As</w:t>
            </w:r>
            <w:r w:rsidR="00C24132">
              <w:rPr>
                <w:rFonts w:eastAsia="微软雅黑"/>
                <w:sz w:val="20"/>
                <w:szCs w:val="20"/>
              </w:rPr>
              <w:t xml:space="preserve"> your reason to support N=N_max only is that multiple resource sets can be configured in one slot,</w:t>
            </w:r>
            <w:r>
              <w:rPr>
                <w:rFonts w:eastAsia="微软雅黑"/>
                <w:sz w:val="20"/>
                <w:szCs w:val="20"/>
              </w:rPr>
              <w:t xml:space="preserve"> the two issues (supported N values and whether multiple resource sets can be configured in one slot) are </w:t>
            </w:r>
            <w:r w:rsidR="00C24132">
              <w:rPr>
                <w:rFonts w:eastAsia="微软雅黑"/>
                <w:sz w:val="20"/>
                <w:szCs w:val="20"/>
              </w:rPr>
              <w:t xml:space="preserve">clearly </w:t>
            </w:r>
            <w:r>
              <w:rPr>
                <w:rFonts w:eastAsia="微软雅黑"/>
                <w:sz w:val="20"/>
                <w:szCs w:val="20"/>
              </w:rPr>
              <w:t>related</w:t>
            </w:r>
            <w:r w:rsidR="00C24132">
              <w:rPr>
                <w:rFonts w:eastAsia="微软雅黑"/>
                <w:sz w:val="20"/>
                <w:szCs w:val="20"/>
              </w:rPr>
              <w:t>. L</w:t>
            </w:r>
            <w:r>
              <w:rPr>
                <w:rFonts w:eastAsia="微软雅黑"/>
                <w:sz w:val="20"/>
                <w:szCs w:val="20"/>
              </w:rPr>
              <w:t>et’s discuss them and make the decision together.</w:t>
            </w:r>
            <w:r w:rsidR="00817EC8">
              <w:rPr>
                <w:rFonts w:eastAsia="微软雅黑"/>
                <w:sz w:val="20"/>
                <w:szCs w:val="20"/>
              </w:rPr>
              <w:t xml:space="preserve"> I also encourage other companies to share your view on the alternative proposal 3-1B.</w:t>
            </w:r>
          </w:p>
        </w:tc>
      </w:tr>
      <w:tr w:rsidR="007E409E" w14:paraId="304C04D3" w14:textId="77777777" w:rsidTr="001050F2">
        <w:tc>
          <w:tcPr>
            <w:tcW w:w="2405" w:type="dxa"/>
          </w:tcPr>
          <w:p w14:paraId="70D6D379" w14:textId="19FA3721"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7C7BB141" w14:textId="2F21BDB0" w:rsidR="007E409E" w:rsidRDefault="007E409E" w:rsidP="007E409E">
            <w:pPr>
              <w:pStyle w:val="a4"/>
              <w:rPr>
                <w:rFonts w:eastAsia="微软雅黑"/>
                <w:b w:val="0"/>
                <w:bCs w:val="0"/>
                <w:lang w:val="en-US" w:eastAsia="zh-CN"/>
              </w:rPr>
            </w:pPr>
            <w:r>
              <w:rPr>
                <w:rFonts w:eastAsia="微软雅黑"/>
              </w:rPr>
              <w:t>Support the FL proposal without FFS bullet.</w:t>
            </w:r>
          </w:p>
        </w:tc>
      </w:tr>
      <w:tr w:rsidR="007E6295" w14:paraId="3B2A1ACB" w14:textId="77777777" w:rsidTr="001050F2">
        <w:tc>
          <w:tcPr>
            <w:tcW w:w="2405" w:type="dxa"/>
          </w:tcPr>
          <w:p w14:paraId="3E5AF8E9" w14:textId="450722E8" w:rsidR="007E6295" w:rsidRPr="00B525C2" w:rsidRDefault="007E6295" w:rsidP="007E409E">
            <w:pPr>
              <w:widowControl w:val="0"/>
              <w:snapToGrid w:val="0"/>
              <w:spacing w:before="120" w:after="120" w:line="240" w:lineRule="auto"/>
              <w:rPr>
                <w:rFonts w:eastAsiaTheme="minorEastAsia"/>
                <w:sz w:val="20"/>
                <w:szCs w:val="20"/>
              </w:rPr>
            </w:pPr>
            <w:r w:rsidRPr="00B525C2">
              <w:rPr>
                <w:rFonts w:eastAsiaTheme="minorEastAsia" w:hint="eastAsia"/>
                <w:sz w:val="20"/>
                <w:szCs w:val="20"/>
              </w:rPr>
              <w:t>L</w:t>
            </w:r>
            <w:r w:rsidRPr="00B525C2">
              <w:rPr>
                <w:rFonts w:eastAsiaTheme="minorEastAsia"/>
                <w:sz w:val="20"/>
                <w:szCs w:val="20"/>
              </w:rPr>
              <w:t>enovo/MotM</w:t>
            </w:r>
          </w:p>
        </w:tc>
        <w:tc>
          <w:tcPr>
            <w:tcW w:w="6945" w:type="dxa"/>
          </w:tcPr>
          <w:p w14:paraId="5B293951" w14:textId="77777777" w:rsidR="007E6295" w:rsidRPr="00B525C2" w:rsidRDefault="007E6295" w:rsidP="007E409E">
            <w:pPr>
              <w:pStyle w:val="a4"/>
              <w:rPr>
                <w:rFonts w:eastAsia="微软雅黑"/>
                <w:b w:val="0"/>
                <w:bCs w:val="0"/>
                <w:lang w:eastAsia="zh-CN"/>
              </w:rPr>
            </w:pPr>
            <w:r w:rsidRPr="00B525C2">
              <w:rPr>
                <w:rFonts w:eastAsia="微软雅黑" w:hint="eastAsia"/>
                <w:b w:val="0"/>
                <w:bCs w:val="0"/>
                <w:lang w:eastAsia="zh-CN"/>
              </w:rPr>
              <w:t>W</w:t>
            </w:r>
            <w:r w:rsidRPr="00B525C2">
              <w:rPr>
                <w:rFonts w:eastAsia="微软雅黑"/>
                <w:b w:val="0"/>
                <w:bCs w:val="0"/>
                <w:lang w:eastAsia="zh-CN"/>
              </w:rPr>
              <w:t>e can support FL Proposal 3-1A without FFS.</w:t>
            </w:r>
          </w:p>
          <w:p w14:paraId="430BEA58" w14:textId="5264F3E7" w:rsidR="007E6295" w:rsidRPr="00B525C2" w:rsidRDefault="007E6295" w:rsidP="007E6295">
            <w:pPr>
              <w:rPr>
                <w:sz w:val="20"/>
                <w:szCs w:val="20"/>
                <w:lang w:val="en-GB"/>
              </w:rPr>
            </w:pPr>
            <w:r w:rsidRPr="00B525C2">
              <w:rPr>
                <w:sz w:val="20"/>
                <w:szCs w:val="20"/>
                <w:lang w:val="en-GB"/>
              </w:rPr>
              <w:t xml:space="preserve">Regarding FL proposal 3-1B, we </w:t>
            </w:r>
            <w:r w:rsidR="00B525C2" w:rsidRPr="00B525C2">
              <w:rPr>
                <w:sz w:val="20"/>
                <w:szCs w:val="20"/>
                <w:lang w:val="en-GB"/>
              </w:rPr>
              <w:t>failed to see the motivation/scenario to configure more than one SRS resource sets in a slot.</w:t>
            </w:r>
            <w:r w:rsidRPr="00B525C2">
              <w:rPr>
                <w:sz w:val="20"/>
                <w:szCs w:val="20"/>
                <w:lang w:val="en-GB"/>
              </w:rPr>
              <w:t xml:space="preserve"> </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r w:rsidR="005D3710">
              <w:rPr>
                <w:rFonts w:eastAsia="微软雅黑"/>
                <w:sz w:val="20"/>
                <w:szCs w:val="20"/>
                <w:lang w:val="fr-FR"/>
              </w:rPr>
              <w:t>, OPPO</w:t>
            </w:r>
            <w:r w:rsidR="004E5D49">
              <w:rPr>
                <w:rFonts w:eastAsia="微软雅黑"/>
                <w:sz w:val="20"/>
                <w:szCs w:val="20"/>
                <w:lang w:val="fr-FR"/>
              </w:rPr>
              <w:t>, LG</w:t>
            </w:r>
            <w:r w:rsidR="007037CA">
              <w:rPr>
                <w:rFonts w:eastAsia="微软雅黑"/>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微软雅黑"/>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微软雅黑"/>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Pr="007E409E" w:rsidRDefault="000057C1" w:rsidP="000057C1">
            <w:pPr>
              <w:widowControl w:val="0"/>
              <w:snapToGrid w:val="0"/>
              <w:spacing w:before="120" w:after="120" w:line="240" w:lineRule="auto"/>
              <w:rPr>
                <w:rFonts w:eastAsia="微软雅黑"/>
                <w:sz w:val="20"/>
                <w:szCs w:val="20"/>
                <w:lang w:val="fi-FI"/>
              </w:rPr>
            </w:pPr>
            <w:r w:rsidRPr="007E409E">
              <w:rPr>
                <w:rFonts w:eastAsia="微软雅黑"/>
                <w:sz w:val="20"/>
                <w:szCs w:val="20"/>
                <w:lang w:val="fi-FI"/>
              </w:rPr>
              <w:t>Ericsson, Xiaomi, Nokia</w:t>
            </w:r>
            <w:r w:rsidR="00E76432" w:rsidRPr="007E409E">
              <w:rPr>
                <w:rFonts w:eastAsia="微软雅黑"/>
                <w:sz w:val="20"/>
                <w:szCs w:val="20"/>
                <w:lang w:val="fi-FI"/>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lastRenderedPageBreak/>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1CA73000" w14:textId="70D4A99F"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r w:rsidR="0076740F">
              <w:rPr>
                <w:rFonts w:eastAsia="微软雅黑"/>
                <w:sz w:val="20"/>
                <w:szCs w:val="20"/>
              </w:rPr>
              <w:t>, Lenovo/MotM</w:t>
            </w:r>
            <w:r w:rsidR="00026FDF">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Supporting </w:t>
            </w:r>
            <w:r w:rsidRPr="007B6A97">
              <w:rPr>
                <w:rFonts w:eastAsia="微软雅黑"/>
                <w:sz w:val="20"/>
                <w:szCs w:val="20"/>
              </w:rPr>
              <w:t>N=4 for 1T4R and N=2 for 1T2R/2T4R</w:t>
            </w:r>
            <w:r>
              <w:rPr>
                <w:rFonts w:eastAsia="微软雅黑"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微软雅黑"/>
                <w:sz w:val="20"/>
                <w:szCs w:val="20"/>
              </w:rPr>
              <w:t>scheduling</w:t>
            </w:r>
            <w:r>
              <w:rPr>
                <w:rFonts w:eastAsia="微软雅黑" w:hint="eastAsia"/>
                <w:sz w:val="20"/>
                <w:szCs w:val="20"/>
              </w:rPr>
              <w:t xml:space="preserve"> flexibility and to allow more quick DL CSI acquisition, we propose to support N=1 and</w:t>
            </w:r>
            <w:r w:rsidRPr="00892B10">
              <w:rPr>
                <w:rFonts w:eastAsia="微软雅黑"/>
                <w:sz w:val="20"/>
                <w:szCs w:val="20"/>
              </w:rPr>
              <w:t xml:space="preserve"> N=4 for 1T4R</w:t>
            </w:r>
            <w:r>
              <w:rPr>
                <w:rFonts w:eastAsia="微软雅黑" w:hint="eastAsia"/>
                <w:sz w:val="20"/>
                <w:szCs w:val="20"/>
              </w:rPr>
              <w:t xml:space="preserve"> and </w:t>
            </w:r>
            <w:r w:rsidRPr="00892B10">
              <w:rPr>
                <w:rFonts w:eastAsia="微软雅黑"/>
                <w:sz w:val="20"/>
                <w:szCs w:val="20"/>
              </w:rPr>
              <w:t>N=2 for 1T2R/2T4R</w:t>
            </w:r>
            <w:r>
              <w:rPr>
                <w:rFonts w:eastAsia="微软雅黑"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7E409E" w14:paraId="0706D832" w14:textId="77777777" w:rsidTr="006E3B3D">
        <w:tc>
          <w:tcPr>
            <w:tcW w:w="2405" w:type="dxa"/>
          </w:tcPr>
          <w:p w14:paraId="3C98802E" w14:textId="65390EA2"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417A2C6B" w14:textId="58F35A94" w:rsidR="007E409E" w:rsidRDefault="007E409E" w:rsidP="007E409E">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the FL proposal.</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lastRenderedPageBreak/>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3848"/>
        <w:gridCol w:w="550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微软雅黑"/>
                <w:sz w:val="20"/>
                <w:szCs w:val="20"/>
                <w:lang w:val="fr-FR"/>
              </w:rPr>
            </w:pPr>
            <w:r>
              <w:rPr>
                <w:rFonts w:eastAsia="微软雅黑"/>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61309085"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r w:rsidR="00A55B2D">
              <w:rPr>
                <w:rFonts w:eastAsia="微软雅黑"/>
                <w:sz w:val="20"/>
                <w:szCs w:val="20"/>
              </w:rPr>
              <w:t>, MediaTek</w:t>
            </w:r>
            <w:r w:rsidR="009734FC">
              <w:rPr>
                <w:rFonts w:eastAsia="微软雅黑"/>
                <w:sz w:val="20"/>
                <w:szCs w:val="20"/>
              </w:rPr>
              <w:t>, Xiaomi</w:t>
            </w:r>
            <w:r w:rsidR="00A81779">
              <w:rPr>
                <w:rFonts w:eastAsia="微软雅黑"/>
                <w:sz w:val="20"/>
                <w:szCs w:val="20"/>
              </w:rPr>
              <w:t>, ZTE</w:t>
            </w:r>
            <w:r w:rsidR="00EC0EA6">
              <w:rPr>
                <w:rFonts w:eastAsia="微软雅黑"/>
                <w:sz w:val="20"/>
                <w:szCs w:val="20"/>
              </w:rPr>
              <w:t>, CATT</w:t>
            </w:r>
            <w:r w:rsidR="00E8398F">
              <w:rPr>
                <w:rFonts w:eastAsia="微软雅黑"/>
                <w:sz w:val="20"/>
                <w:szCs w:val="20"/>
              </w:rPr>
              <w:t>, Ericsson</w:t>
            </w:r>
            <w:r w:rsidR="0044515F">
              <w:rPr>
                <w:rFonts w:eastAsia="微软雅黑"/>
                <w:sz w:val="20"/>
                <w:szCs w:val="20"/>
              </w:rPr>
              <w:t>, NTT DOCOMO</w:t>
            </w:r>
            <w:r w:rsidR="00626A9A">
              <w:rPr>
                <w:rFonts w:eastAsia="微软雅黑"/>
                <w:sz w:val="20"/>
                <w:szCs w:val="20"/>
              </w:rPr>
              <w:t>, China Telecom</w:t>
            </w:r>
            <w:r w:rsidR="00BF09B6">
              <w:rPr>
                <w:rFonts w:eastAsia="微软雅黑"/>
                <w:sz w:val="20"/>
                <w:szCs w:val="20"/>
              </w:rPr>
              <w:t>, China Unicom</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1BC32249"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w:t>
      </w:r>
      <w:r w:rsidR="001070F7">
        <w:rPr>
          <w:rFonts w:eastAsia="微软雅黑" w:hint="eastAsia"/>
          <w:sz w:val="20"/>
          <w:szCs w:val="20"/>
        </w:rPr>
        <w:t>majority</w:t>
      </w:r>
      <w:r w:rsidR="001070F7">
        <w:rPr>
          <w:rFonts w:eastAsia="微软雅黑"/>
          <w:sz w:val="20"/>
          <w:szCs w:val="20"/>
        </w:rPr>
        <w:t xml:space="preserve"> </w:t>
      </w:r>
      <w:r w:rsidR="001070F7">
        <w:rPr>
          <w:rFonts w:eastAsia="微软雅黑" w:hint="eastAsia"/>
          <w:sz w:val="20"/>
          <w:szCs w:val="20"/>
        </w:rPr>
        <w:t>view</w:t>
      </w:r>
      <w:r>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C0777"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00"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00"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8200"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a4"/>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a4"/>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a4"/>
              <w:rPr>
                <w:rFonts w:eastAsia="微软雅黑"/>
                <w:b w:val="0"/>
                <w:bCs w:val="0"/>
                <w:lang w:val="en-US" w:eastAsia="zh-CN"/>
              </w:rPr>
            </w:pPr>
            <w:r>
              <w:rPr>
                <w:rFonts w:eastAsia="微软雅黑"/>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8200" w:type="dxa"/>
          </w:tcPr>
          <w:p w14:paraId="61662D86" w14:textId="6705C0CC" w:rsidR="009629E0" w:rsidRDefault="009629E0" w:rsidP="009629E0">
            <w:pPr>
              <w:pStyle w:val="a4"/>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a4"/>
              <w:rPr>
                <w:rFonts w:eastAsia="微软雅黑"/>
                <w:b w:val="0"/>
                <w:bCs w:val="0"/>
                <w:lang w:val="en-US" w:eastAsia="zh-CN"/>
              </w:rPr>
            </w:pPr>
            <w:r>
              <w:rPr>
                <w:rFonts w:eastAsia="微软雅黑"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a4"/>
              <w:rPr>
                <w:rFonts w:eastAsia="微软雅黑"/>
                <w:b w:val="0"/>
                <w:bCs w:val="0"/>
                <w:lang w:val="en-US" w:eastAsia="zh-CN"/>
              </w:rPr>
            </w:pPr>
            <w:r>
              <w:rPr>
                <w:rFonts w:eastAsia="微软雅黑"/>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a4"/>
              <w:rPr>
                <w:rFonts w:eastAsia="微软雅黑"/>
                <w:b w:val="0"/>
                <w:bCs w:val="0"/>
                <w:lang w:val="en-US" w:eastAsia="zh-CN"/>
              </w:rPr>
            </w:pPr>
            <w:r w:rsidRPr="00B57FD2">
              <w:rPr>
                <w:rFonts w:eastAsia="微软雅黑" w:hint="eastAsia"/>
                <w:b w:val="0"/>
                <w:bCs w:val="0"/>
                <w:lang w:val="en-US" w:eastAsia="zh-CN"/>
              </w:rPr>
              <w:t>C</w:t>
            </w:r>
            <w:r w:rsidRPr="00B57FD2">
              <w:rPr>
                <w:rFonts w:eastAsia="微软雅黑"/>
                <w:b w:val="0"/>
                <w:bCs w:val="0"/>
                <w:lang w:val="en-US" w:eastAsia="zh-CN"/>
              </w:rPr>
              <w:t>MCC</w:t>
            </w:r>
          </w:p>
        </w:tc>
        <w:tc>
          <w:tcPr>
            <w:tcW w:w="8200" w:type="dxa"/>
          </w:tcPr>
          <w:p w14:paraId="7ECB0B21" w14:textId="77777777" w:rsidR="009D4E03" w:rsidRDefault="009D4E03" w:rsidP="0038381B">
            <w:pPr>
              <w:pStyle w:val="a4"/>
              <w:rPr>
                <w:rFonts w:eastAsia="微软雅黑"/>
                <w:b w:val="0"/>
                <w:bCs w:val="0"/>
                <w:lang w:val="en-US" w:eastAsia="zh-CN"/>
              </w:rPr>
            </w:pPr>
            <w:r>
              <w:rPr>
                <w:rFonts w:eastAsia="微软雅黑"/>
                <w:b w:val="0"/>
                <w:bCs w:val="0"/>
                <w:lang w:val="en-US" w:eastAsia="zh-CN"/>
              </w:rPr>
              <w:t>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increase. Setting two sets of SRS for one UE would reduce the collision from 1/N to around 1/N</w:t>
            </w:r>
            <w:r w:rsidRPr="00B57FD2">
              <w:rPr>
                <w:rFonts w:eastAsia="微软雅黑"/>
                <w:b w:val="0"/>
                <w:bCs w:val="0"/>
                <w:lang w:val="en-US" w:eastAsia="zh-CN"/>
              </w:rPr>
              <w:t>2 .</w:t>
            </w:r>
            <w:r>
              <w:rPr>
                <w:rFonts w:eastAsia="微软雅黑"/>
                <w:b w:val="0"/>
                <w:bCs w:val="0"/>
                <w:lang w:val="en-US" w:eastAsia="zh-CN"/>
              </w:rPr>
              <w:t xml:space="preserve"> That is the benefit we see from this case. </w:t>
            </w:r>
          </w:p>
          <w:p w14:paraId="4E76ECC5" w14:textId="77777777" w:rsidR="009D4E03" w:rsidRDefault="009D4E03" w:rsidP="0038381B">
            <w:pPr>
              <w:pStyle w:val="a4"/>
              <w:rPr>
                <w:rFonts w:eastAsia="微软雅黑"/>
                <w:b w:val="0"/>
                <w:bCs w:val="0"/>
                <w:lang w:val="en-US" w:eastAsia="zh-CN"/>
              </w:rPr>
            </w:pPr>
            <w:r w:rsidRPr="00B57FD2">
              <w:rPr>
                <w:rFonts w:eastAsia="微软雅黑"/>
                <w:b w:val="0"/>
                <w:bCs w:val="0"/>
                <w:lang w:val="en-US" w:eastAsia="zh-CN"/>
              </w:rPr>
              <w:t xml:space="preserve">As </w:t>
            </w:r>
            <w:r>
              <w:rPr>
                <w:rFonts w:eastAsia="微软雅黑"/>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a4"/>
              <w:rPr>
                <w:rFonts w:eastAsia="微软雅黑"/>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a4"/>
              <w:rPr>
                <w:rFonts w:eastAsia="微软雅黑"/>
                <w:b w:val="0"/>
                <w:bCs w:val="0"/>
                <w:lang w:val="en-US" w:eastAsia="zh-CN"/>
              </w:rPr>
            </w:pPr>
            <w:r>
              <w:rPr>
                <w:rFonts w:eastAsia="微软雅黑"/>
                <w:b w:val="0"/>
                <w:bCs w:val="0"/>
                <w:lang w:val="en-US" w:eastAsia="zh-CN"/>
              </w:rPr>
              <w:t>Intel</w:t>
            </w:r>
          </w:p>
        </w:tc>
        <w:tc>
          <w:tcPr>
            <w:tcW w:w="8200" w:type="dxa"/>
          </w:tcPr>
          <w:p w14:paraId="5B242F79" w14:textId="77777777" w:rsidR="002C0C32" w:rsidRDefault="002C0C32" w:rsidP="002C0C32">
            <w:pPr>
              <w:pStyle w:val="a4"/>
              <w:rPr>
                <w:rFonts w:eastAsia="微软雅黑"/>
                <w:b w:val="0"/>
                <w:bCs w:val="0"/>
                <w:lang w:val="en-US" w:eastAsia="zh-CN"/>
              </w:rPr>
            </w:pPr>
            <w:r>
              <w:rPr>
                <w:rFonts w:eastAsia="微软雅黑"/>
                <w:b w:val="0"/>
                <w:bCs w:val="0"/>
                <w:lang w:val="en-US" w:eastAsia="zh-CN"/>
              </w:rPr>
              <w:t>Regarding the number of periodic or semi-persistent SRS resource sets with antenna switching:</w:t>
            </w:r>
          </w:p>
          <w:p w14:paraId="06C56593" w14:textId="77777777"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single TRP case, we support only one periodic or semi-persistent SRS resource sets.</w:t>
            </w:r>
          </w:p>
          <w:p w14:paraId="7A9A8049" w14:textId="7B65ADB1"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a4"/>
              <w:rPr>
                <w:rFonts w:eastAsia="微软雅黑"/>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a4"/>
              <w:rPr>
                <w:rFonts w:eastAsia="微软雅黑"/>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a4"/>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a4"/>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a4"/>
              <w:rPr>
                <w:rFonts w:eastAsiaTheme="minor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a4"/>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p>
        </w:tc>
      </w:tr>
      <w:tr w:rsidR="007E409E" w14:paraId="64F7B8D2" w14:textId="77777777" w:rsidTr="009D4E03">
        <w:tc>
          <w:tcPr>
            <w:tcW w:w="1150" w:type="dxa"/>
          </w:tcPr>
          <w:p w14:paraId="5798D717" w14:textId="488124C0" w:rsidR="007E409E" w:rsidRDefault="007E409E" w:rsidP="007E409E">
            <w:pPr>
              <w:pStyle w:val="a4"/>
              <w:rPr>
                <w:rFonts w:eastAsiaTheme="minorEastAsia"/>
                <w:b w:val="0"/>
                <w:lang w:val="en-US" w:eastAsia="zh-CN"/>
              </w:rPr>
            </w:pPr>
            <w:r>
              <w:rPr>
                <w:rFonts w:eastAsia="MS Mincho"/>
                <w:b w:val="0"/>
                <w:lang w:eastAsia="ja-JP"/>
              </w:rPr>
              <w:lastRenderedPageBreak/>
              <w:t>Nokia/NSB</w:t>
            </w:r>
          </w:p>
        </w:tc>
        <w:tc>
          <w:tcPr>
            <w:tcW w:w="8200" w:type="dxa"/>
          </w:tcPr>
          <w:p w14:paraId="1D807AE7" w14:textId="1D6BB949" w:rsidR="007E409E" w:rsidRDefault="007E409E" w:rsidP="007E409E">
            <w:pPr>
              <w:pStyle w:val="a4"/>
              <w:rPr>
                <w:rFonts w:eastAsiaTheme="minorEastAsia"/>
                <w:b w:val="0"/>
                <w:lang w:eastAsia="zh-CN"/>
              </w:rPr>
            </w:pPr>
            <w:r>
              <w:rPr>
                <w:rFonts w:eastAsia="MS Mincho"/>
                <w:b w:val="0"/>
                <w:lang w:eastAsia="ja-JP"/>
              </w:rPr>
              <w:t>Agree with Ericsson, we propose also to support only X=2.</w:t>
            </w:r>
          </w:p>
        </w:tc>
      </w:tr>
      <w:tr w:rsidR="00337A49" w:rsidRPr="00852907" w14:paraId="13E64E43" w14:textId="77777777" w:rsidTr="004662B1">
        <w:tc>
          <w:tcPr>
            <w:tcW w:w="1150" w:type="dxa"/>
          </w:tcPr>
          <w:p w14:paraId="4C792864" w14:textId="77777777" w:rsidR="00337A49" w:rsidRDefault="00337A49" w:rsidP="004662B1">
            <w:pPr>
              <w:pStyle w:val="a4"/>
              <w:rPr>
                <w:rFonts w:eastAsia="MS Mincho"/>
                <w:b w:val="0"/>
                <w:lang w:eastAsia="ja-JP"/>
              </w:rPr>
            </w:pPr>
            <w:r>
              <w:rPr>
                <w:rFonts w:eastAsia="MS Mincho"/>
                <w:b w:val="0"/>
                <w:lang w:eastAsia="ja-JP"/>
              </w:rPr>
              <w:t>QC2</w:t>
            </w:r>
          </w:p>
        </w:tc>
        <w:tc>
          <w:tcPr>
            <w:tcW w:w="8200" w:type="dxa"/>
          </w:tcPr>
          <w:p w14:paraId="5F0F5C5E" w14:textId="77777777" w:rsidR="00337A49" w:rsidRDefault="00337A49" w:rsidP="004662B1">
            <w:pPr>
              <w:pStyle w:val="a4"/>
              <w:rPr>
                <w:rFonts w:eastAsia="MS Mincho"/>
                <w:b w:val="0"/>
                <w:lang w:eastAsia="ja-JP"/>
              </w:rPr>
            </w:pPr>
            <w:r>
              <w:rPr>
                <w:rFonts w:eastAsia="MS Mincho"/>
                <w:b w:val="0"/>
                <w:lang w:eastAsia="ja-JP"/>
              </w:rPr>
              <w:t>We have concerns on the FL proposal and can’t accept it.</w:t>
            </w:r>
          </w:p>
          <w:p w14:paraId="6B576C65" w14:textId="5A84EC6E" w:rsidR="00337A49" w:rsidRPr="00852907" w:rsidRDefault="00337A49" w:rsidP="004662B1">
            <w:pPr>
              <w:pStyle w:val="a4"/>
              <w:rPr>
                <w:lang w:eastAsia="ja-JP"/>
              </w:rPr>
            </w:pPr>
            <w:r w:rsidRPr="00852907">
              <w:rPr>
                <w:rFonts w:eastAsia="MS Mincho"/>
                <w:b w:val="0"/>
                <w:lang w:eastAsia="ja-JP"/>
              </w:rPr>
              <w:t xml:space="preserve">First, we are discussing P/SP configurations for &gt;4Rx which should be captured into the main bullet. </w:t>
            </w:r>
            <w:r>
              <w:rPr>
                <w:rFonts w:eastAsia="MS Mincho"/>
                <w:b w:val="0"/>
                <w:lang w:eastAsia="ja-JP"/>
              </w:rPr>
              <w:t>Secondly, we fail to see the benefits of having two sets. How would two sets reduce collision probability and how is it defined?  More discussion is needed to justify the benefits given the supported RPFS and larger comb 8. Finally,</w:t>
            </w:r>
            <w:r w:rsidRPr="00852907">
              <w:rPr>
                <w:rFonts w:eastAsia="MS Mincho"/>
                <w:b w:val="0"/>
                <w:lang w:eastAsia="ja-JP"/>
              </w:rPr>
              <w:t xml:space="preserve"> the proposa</w:t>
            </w:r>
            <w:r>
              <w:rPr>
                <w:rFonts w:eastAsia="MS Mincho"/>
                <w:b w:val="0"/>
                <w:lang w:eastAsia="ja-JP"/>
              </w:rPr>
              <w:t>l</w:t>
            </w:r>
            <w:r w:rsidRPr="00852907">
              <w:rPr>
                <w:rFonts w:eastAsia="MS Mincho"/>
                <w:b w:val="0"/>
                <w:lang w:eastAsia="ja-JP"/>
              </w:rPr>
              <w:t xml:space="preserve"> do</w:t>
            </w:r>
            <w:r>
              <w:rPr>
                <w:rFonts w:eastAsia="MS Mincho"/>
                <w:b w:val="0"/>
                <w:lang w:eastAsia="ja-JP"/>
              </w:rPr>
              <w:t>es</w:t>
            </w:r>
            <w:r w:rsidRPr="00852907">
              <w:rPr>
                <w:rFonts w:eastAsia="MS Mincho"/>
                <w:b w:val="0"/>
                <w:lang w:eastAsia="ja-JP"/>
              </w:rPr>
              <w:t>n’t</w:t>
            </w:r>
            <w:r>
              <w:rPr>
                <w:rFonts w:eastAsia="MS Mincho"/>
                <w:b w:val="0"/>
                <w:lang w:eastAsia="ja-JP"/>
              </w:rPr>
              <w:t xml:space="preserve"> capture the concerns raised by other companies that the support of two sets is optional UE feature.</w:t>
            </w:r>
          </w:p>
        </w:tc>
      </w:tr>
      <w:tr w:rsidR="00A0624E" w:rsidRPr="00852907" w14:paraId="2D281812" w14:textId="77777777" w:rsidTr="004662B1">
        <w:tc>
          <w:tcPr>
            <w:tcW w:w="1150" w:type="dxa"/>
          </w:tcPr>
          <w:p w14:paraId="65F07B15" w14:textId="69F7FB3E" w:rsidR="00A0624E" w:rsidRDefault="00A0624E" w:rsidP="00A0624E">
            <w:pPr>
              <w:pStyle w:val="a4"/>
              <w:rPr>
                <w:rFonts w:eastAsia="MS Mincho"/>
                <w:b w:val="0"/>
                <w:lang w:eastAsia="ja-JP"/>
              </w:rPr>
            </w:pPr>
            <w:r>
              <w:rPr>
                <w:rFonts w:eastAsiaTheme="minorEastAsia" w:hint="eastAsia"/>
                <w:b w:val="0"/>
                <w:lang w:eastAsia="zh-CN"/>
              </w:rPr>
              <w:t>H</w:t>
            </w:r>
            <w:r>
              <w:rPr>
                <w:rFonts w:eastAsiaTheme="minorEastAsia"/>
                <w:b w:val="0"/>
                <w:lang w:eastAsia="zh-CN"/>
              </w:rPr>
              <w:t>uawei, HiSilicon2</w:t>
            </w:r>
          </w:p>
        </w:tc>
        <w:tc>
          <w:tcPr>
            <w:tcW w:w="8200" w:type="dxa"/>
          </w:tcPr>
          <w:p w14:paraId="696E5695" w14:textId="77777777" w:rsidR="00A0624E" w:rsidRDefault="00A0624E" w:rsidP="00A0624E">
            <w:pPr>
              <w:pStyle w:val="a4"/>
              <w:rPr>
                <w:rFonts w:eastAsiaTheme="minorEastAsia"/>
                <w:b w:val="0"/>
                <w:lang w:eastAsia="zh-CN"/>
              </w:rPr>
            </w:pPr>
            <w:r>
              <w:rPr>
                <w:rFonts w:eastAsiaTheme="minorEastAsia"/>
                <w:b w:val="0"/>
                <w:lang w:eastAsia="zh-CN"/>
              </w:rPr>
              <w:t xml:space="preserve">Support FL’s proposal. </w:t>
            </w:r>
          </w:p>
          <w:p w14:paraId="48FC82E5" w14:textId="77777777" w:rsidR="00A0624E" w:rsidRDefault="00A0624E" w:rsidP="00A0624E">
            <w:pPr>
              <w:pStyle w:val="a4"/>
              <w:rPr>
                <w:rFonts w:eastAsiaTheme="minorEastAsia"/>
                <w:b w:val="0"/>
                <w:lang w:eastAsia="zh-CN"/>
              </w:rPr>
            </w:pPr>
            <w:r>
              <w:rPr>
                <w:rFonts w:eastAsiaTheme="minorEastAsia" w:hint="eastAsia"/>
                <w:b w:val="0"/>
                <w:lang w:eastAsia="zh-CN"/>
              </w:rPr>
              <w:t>T</w:t>
            </w:r>
            <w:r>
              <w:rPr>
                <w:rFonts w:eastAsiaTheme="minorEastAsia"/>
                <w:b w:val="0"/>
                <w:lang w:eastAsia="zh-CN"/>
              </w:rPr>
              <w:t xml:space="preserve">o QC, in the WID, SRS enhancement is for antenna switching up to 8Rx, not restricted to &gt;4Rx, it should be clear. If only with 1 SP-SRS resource set for a UE, there is SRS collision issue in practical deployment, not only for &gt;4Rx cases. </w:t>
            </w:r>
          </w:p>
          <w:p w14:paraId="1A367332" w14:textId="77777777" w:rsidR="00A0624E" w:rsidRDefault="00A0624E" w:rsidP="00A0624E">
            <w:pPr>
              <w:spacing w:after="0"/>
              <w:rPr>
                <w:rFonts w:eastAsiaTheme="minorEastAsia"/>
                <w:bCs/>
                <w:sz w:val="20"/>
                <w:szCs w:val="20"/>
                <w:lang w:val="en-GB"/>
              </w:rPr>
            </w:pPr>
            <w:r>
              <w:rPr>
                <w:rFonts w:eastAsiaTheme="minorEastAsia"/>
                <w:bCs/>
                <w:sz w:val="20"/>
                <w:szCs w:val="20"/>
                <w:lang w:val="en-GB"/>
              </w:rPr>
              <w:t>Then, t</w:t>
            </w:r>
            <w:r w:rsidRPr="006F1509">
              <w:rPr>
                <w:rFonts w:eastAsiaTheme="minorEastAsia"/>
                <w:bCs/>
                <w:sz w:val="20"/>
                <w:szCs w:val="20"/>
                <w:lang w:val="en-GB"/>
              </w:rPr>
              <w:t>he benefits</w:t>
            </w:r>
            <w:r>
              <w:rPr>
                <w:rFonts w:eastAsiaTheme="minorEastAsia"/>
                <w:bCs/>
                <w:sz w:val="20"/>
                <w:szCs w:val="20"/>
                <w:lang w:val="en-GB"/>
              </w:rPr>
              <w:t xml:space="preserve"> of multiple SP-SRS resource sets are obviously as many companies mentioned already. Each UE can be configured with 2 SP-SRS resource sets, if one of them may collide with other UE’s SRS, then NW can active another SP-SRS set to avoid the collision. We provided detailed analysis and evaluation results to show the benefits of 2 SP-SRS resource sets compared to only one. Please note that the partial sounding with PF=4 are already considered in the evaluation in our Tdoc. Then, the configuration of Comb and CS are dependent on channel delay spread, i.e., </w:t>
            </w:r>
            <w:r>
              <w:rPr>
                <w:rFonts w:eastAsiaTheme="minorEastAsia" w:hint="eastAsia"/>
                <w:bCs/>
                <w:sz w:val="20"/>
                <w:szCs w:val="20"/>
                <w:lang w:val="en-GB"/>
              </w:rPr>
              <w:t>C</w:t>
            </w:r>
            <w:r>
              <w:rPr>
                <w:rFonts w:eastAsiaTheme="minorEastAsia"/>
                <w:bCs/>
                <w:sz w:val="20"/>
                <w:szCs w:val="20"/>
                <w:lang w:val="en-GB"/>
              </w:rPr>
              <w:t>omb8 is generally used for the case with flat channels, such as indoor case. In the practical Macro deployment, it is still difficult to be used.</w:t>
            </w:r>
          </w:p>
          <w:p w14:paraId="55AEC77E" w14:textId="5C2A85DA" w:rsidR="00A0624E" w:rsidRPr="00A0624E" w:rsidRDefault="00A0624E" w:rsidP="00A0624E">
            <w:pPr>
              <w:pStyle w:val="a4"/>
              <w:spacing w:after="0"/>
              <w:rPr>
                <w:rFonts w:eastAsiaTheme="minorEastAsia"/>
                <w:b w:val="0"/>
                <w:lang w:eastAsia="zh-CN"/>
              </w:rPr>
            </w:pPr>
            <w:r w:rsidRPr="00A0624E">
              <w:rPr>
                <w:rFonts w:eastAsiaTheme="minorEastAsia"/>
                <w:b w:val="0"/>
                <w:lang w:eastAsia="zh-CN"/>
              </w:rPr>
              <w:t xml:space="preserve">For UE capability, there are already many responses for it in the replies. New SRS feature in Rel-17 will be an UE capability, so no need to add a redundant UE capability further. Since only one UE can be activated per UE, there is no obvious difference of complexity. By the way, adding a redundant UE capability </w:t>
            </w:r>
            <w:r w:rsidRPr="00A0624E">
              <w:rPr>
                <w:rFonts w:eastAsiaTheme="minorEastAsia"/>
                <w:b w:val="0"/>
                <w:lang w:eastAsia="zh-CN"/>
              </w:rPr>
              <w:t>only segment the UEs</w:t>
            </w:r>
            <w:r w:rsidRPr="00A0624E">
              <w:rPr>
                <w:rFonts w:eastAsiaTheme="minorEastAsia"/>
                <w:b w:val="0"/>
                <w:lang w:eastAsia="zh-CN"/>
              </w:rPr>
              <w:t xml:space="preserve">, and increase the difficulties to avoid SRS collision. </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6347E2EA"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r w:rsidR="001906C5">
              <w:rPr>
                <w:rFonts w:eastAsia="微软雅黑"/>
                <w:sz w:val="20"/>
                <w:szCs w:val="20"/>
              </w:rPr>
              <w:t>, Apple</w:t>
            </w:r>
            <w:r w:rsidR="00A541A6">
              <w:rPr>
                <w:rFonts w:eastAsia="微软雅黑"/>
                <w:sz w:val="20"/>
                <w:szCs w:val="20"/>
              </w:rPr>
              <w:t>, Qualcomm</w:t>
            </w:r>
            <w:r w:rsidR="00E142FE">
              <w:rPr>
                <w:rFonts w:eastAsia="微软雅黑"/>
                <w:sz w:val="20"/>
                <w:szCs w:val="20"/>
              </w:rPr>
              <w:t>, Intel</w:t>
            </w:r>
            <w:r w:rsidR="00304FFE">
              <w:rPr>
                <w:rFonts w:eastAsia="微软雅黑"/>
                <w:sz w:val="20"/>
                <w:szCs w:val="20"/>
              </w:rPr>
              <w:t>, Nokia/NSB</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微软雅黑"/>
                <w:sz w:val="20"/>
                <w:szCs w:val="20"/>
                <w:lang w:val="de-DE"/>
              </w:rPr>
            </w:pPr>
            <w:r w:rsidRPr="005C220B">
              <w:rPr>
                <w:rFonts w:eastAsia="微软雅黑"/>
                <w:sz w:val="20"/>
                <w:szCs w:val="20"/>
                <w:lang w:val="de-DE"/>
              </w:rPr>
              <w:t>Ericsson, vivo, Lenovo/MotM</w:t>
            </w:r>
            <w:r w:rsidR="003D0155" w:rsidRPr="005C220B">
              <w:rPr>
                <w:rFonts w:eastAsia="微软雅黑"/>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r w:rsidR="001906C5">
              <w:rPr>
                <w:rFonts w:eastAsia="微软雅黑"/>
                <w:sz w:val="20"/>
                <w:szCs w:val="20"/>
              </w:rPr>
              <w:t>, Apple</w:t>
            </w:r>
            <w:r w:rsidR="00C85686">
              <w:rPr>
                <w:rFonts w:eastAsia="微软雅黑"/>
                <w:sz w:val="20"/>
                <w:szCs w:val="20"/>
              </w:rPr>
              <w:t>, Xiaomi</w:t>
            </w:r>
            <w:r w:rsidR="00A50371">
              <w:rPr>
                <w:rFonts w:eastAsia="微软雅黑"/>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7AC81EFE"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42688B6D" w:rsidR="000A757B" w:rsidRDefault="00DB0624" w:rsidP="00DB0624">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lastRenderedPageBreak/>
        <w:t xml:space="preserve">On the present 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Pr="00DB0624"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微软雅黑"/>
                <w:sz w:val="20"/>
                <w:szCs w:val="20"/>
              </w:rPr>
            </w:pPr>
            <w:r w:rsidRPr="00804DD6">
              <w:rPr>
                <w:rFonts w:eastAsia="MS Mincho"/>
                <w:i/>
                <w:sz w:val="20"/>
                <w:szCs w:val="20"/>
                <w:lang w:eastAsia="ja-JP"/>
              </w:rPr>
              <w:t>FL’s response:</w:t>
            </w:r>
            <w:r>
              <w:rPr>
                <w:rFonts w:eastAsia="MS Mincho"/>
                <w:sz w:val="20"/>
                <w:szCs w:val="20"/>
                <w:lang w:eastAsia="ja-JP"/>
              </w:rPr>
              <w:t xml:space="preserve"> Yes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微软雅黑"/>
                <w:sz w:val="20"/>
                <w:szCs w:val="20"/>
              </w:rPr>
              <w:t>m</w:t>
            </w:r>
            <w:r w:rsidRPr="00EF26D3">
              <w:rPr>
                <w:rFonts w:eastAsia="微软雅黑"/>
                <w:sz w:val="20"/>
                <w:szCs w:val="20"/>
              </w:rPr>
              <w:t>ultiple SRS resource sets</w:t>
            </w:r>
            <w:r>
              <w:rPr>
                <w:rFonts w:eastAsia="微软雅黑"/>
                <w:sz w:val="20"/>
                <w:szCs w:val="20"/>
              </w:rPr>
              <w:t xml:space="preserve"> for antenna switching</w:t>
            </w:r>
            <w:r w:rsidRPr="00EF26D3">
              <w:rPr>
                <w:rFonts w:eastAsia="微软雅黑"/>
                <w:sz w:val="20"/>
                <w:szCs w:val="20"/>
              </w:rPr>
              <w:t xml:space="preserve"> can be configured in one slot</w:t>
            </w:r>
            <w:r>
              <w:rPr>
                <w:rFonts w:eastAsia="微软雅黑"/>
                <w:sz w:val="20"/>
                <w:szCs w:val="20"/>
              </w:rPr>
              <w:t xml:space="preserve"> or not</w:t>
            </w:r>
            <w:r>
              <w:rPr>
                <w:rFonts w:eastAsiaTheme="minorEastAsia"/>
                <w:sz w:val="20"/>
                <w:szCs w:val="20"/>
              </w:rPr>
              <w:t xml:space="preserve"> should be discussed </w:t>
            </w:r>
            <w:r>
              <w:rPr>
                <w:rFonts w:eastAsia="微软雅黑"/>
                <w:sz w:val="20"/>
                <w:szCs w:val="20"/>
              </w:rPr>
              <w:t>here.</w:t>
            </w:r>
          </w:p>
        </w:tc>
      </w:tr>
      <w:tr w:rsidR="007E409E" w14:paraId="2A72A1A5" w14:textId="77777777" w:rsidTr="006E3B3D">
        <w:tc>
          <w:tcPr>
            <w:tcW w:w="2405" w:type="dxa"/>
          </w:tcPr>
          <w:p w14:paraId="75FD2C56" w14:textId="35DA243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0CACED23" w14:textId="77777777" w:rsidR="007E409E" w:rsidRPr="00CC0126" w:rsidRDefault="007E409E" w:rsidP="007E409E">
            <w:pPr>
              <w:widowControl w:val="0"/>
              <w:snapToGrid w:val="0"/>
              <w:spacing w:before="120" w:after="120" w:line="240" w:lineRule="auto"/>
              <w:rPr>
                <w:rFonts w:eastAsia="微软雅黑"/>
                <w:sz w:val="20"/>
                <w:szCs w:val="20"/>
              </w:rPr>
            </w:pPr>
            <w:r w:rsidRPr="00CC0126">
              <w:rPr>
                <w:rFonts w:eastAsia="微软雅黑"/>
                <w:sz w:val="20"/>
                <w:szCs w:val="20"/>
              </w:rPr>
              <w:t xml:space="preserve">Support Alt.0  </w:t>
            </w:r>
          </w:p>
          <w:p w14:paraId="61121B4C" w14:textId="77777777" w:rsidR="007E409E" w:rsidRDefault="007E409E" w:rsidP="007E409E">
            <w:pPr>
              <w:widowControl w:val="0"/>
              <w:snapToGrid w:val="0"/>
              <w:spacing w:before="120" w:after="120" w:line="240" w:lineRule="auto"/>
              <w:rPr>
                <w:sz w:val="20"/>
                <w:szCs w:val="20"/>
              </w:rPr>
            </w:pPr>
            <w:r w:rsidRPr="00CC0126">
              <w:rPr>
                <w:rFonts w:eastAsia="微软雅黑"/>
                <w:sz w:val="20"/>
                <w:szCs w:val="20"/>
              </w:rPr>
              <w:t xml:space="preserve">Additionally, current specification </w:t>
            </w:r>
            <w:r w:rsidRPr="00CC0126">
              <w:rPr>
                <w:sz w:val="20"/>
                <w:szCs w:val="20"/>
              </w:rPr>
              <w:t>does not define how UE should handle OFDM symbols including potential guard period(s) associated with UL SRS antenna switching configuration between non-consecutive UL SRS symbols</w:t>
            </w:r>
            <w:r>
              <w:rPr>
                <w:sz w:val="20"/>
                <w:szCs w:val="20"/>
              </w:rPr>
              <w:t xml:space="preserve"> (see figure in the below)</w:t>
            </w:r>
            <w:r w:rsidRPr="00CC0126">
              <w:rPr>
                <w:sz w:val="20"/>
                <w:szCs w:val="20"/>
              </w:rPr>
              <w:t>.</w:t>
            </w:r>
          </w:p>
          <w:p w14:paraId="0EAE2CAC" w14:textId="77777777" w:rsidR="007E409E" w:rsidRDefault="007E409E" w:rsidP="007E409E">
            <w:pPr>
              <w:widowControl w:val="0"/>
              <w:snapToGrid w:val="0"/>
              <w:spacing w:before="120" w:after="120" w:line="240" w:lineRule="auto"/>
              <w:rPr>
                <w:sz w:val="20"/>
                <w:szCs w:val="20"/>
              </w:rPr>
            </w:pPr>
            <w:r>
              <w:rPr>
                <w:rFonts w:ascii="Arial" w:hAnsi="Arial" w:cs="Arial"/>
                <w:noProof/>
              </w:rPr>
              <w:lastRenderedPageBreak/>
              <w:drawing>
                <wp:inline distT="0" distB="0" distL="0" distR="0" wp14:anchorId="4AF471D7" wp14:editId="1EC01728">
                  <wp:extent cx="3409315" cy="685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315" cy="685800"/>
                          </a:xfrm>
                          <a:prstGeom prst="rect">
                            <a:avLst/>
                          </a:prstGeom>
                          <a:noFill/>
                        </pic:spPr>
                      </pic:pic>
                    </a:graphicData>
                  </a:graphic>
                </wp:inline>
              </w:drawing>
            </w:r>
          </w:p>
          <w:p w14:paraId="0C9AD1E3" w14:textId="77777777" w:rsidR="007E409E" w:rsidRDefault="007E409E" w:rsidP="007E409E">
            <w:pPr>
              <w:widowControl w:val="0"/>
              <w:snapToGrid w:val="0"/>
              <w:spacing w:before="120" w:after="120" w:line="240" w:lineRule="auto"/>
              <w:rPr>
                <w:rFonts w:eastAsiaTheme="minorEastAsia"/>
                <w:sz w:val="20"/>
                <w:szCs w:val="20"/>
              </w:rPr>
            </w:pPr>
          </w:p>
        </w:tc>
      </w:tr>
      <w:tr w:rsidR="00654334" w14:paraId="5F213869" w14:textId="77777777" w:rsidTr="006E3B3D">
        <w:tc>
          <w:tcPr>
            <w:tcW w:w="2405" w:type="dxa"/>
          </w:tcPr>
          <w:p w14:paraId="7910288E" w14:textId="03BEF933" w:rsidR="00654334" w:rsidRDefault="00654334" w:rsidP="0065433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lastRenderedPageBreak/>
              <w:t>L</w:t>
            </w:r>
            <w:r>
              <w:rPr>
                <w:rFonts w:eastAsia="Malgun Gothic"/>
                <w:sz w:val="20"/>
                <w:szCs w:val="20"/>
                <w:lang w:eastAsia="ko-KR"/>
              </w:rPr>
              <w:t>GE2</w:t>
            </w:r>
          </w:p>
        </w:tc>
        <w:tc>
          <w:tcPr>
            <w:tcW w:w="6945" w:type="dxa"/>
          </w:tcPr>
          <w:p w14:paraId="7BF0C778" w14:textId="506AD76B" w:rsidR="00654334" w:rsidRPr="00CC0126" w:rsidRDefault="00654334" w:rsidP="00654334">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current FL proposal to further discuss.</w:t>
            </w:r>
          </w:p>
        </w:tc>
      </w:tr>
      <w:tr w:rsidR="00A0624E" w14:paraId="527AD12B" w14:textId="77777777" w:rsidTr="006E3B3D">
        <w:tc>
          <w:tcPr>
            <w:tcW w:w="2405" w:type="dxa"/>
          </w:tcPr>
          <w:p w14:paraId="6F290BA4" w14:textId="68C9AC60" w:rsidR="00A0624E" w:rsidRDefault="00A0624E" w:rsidP="00A0624E">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1BE6CA1A" w14:textId="77777777" w:rsidR="00A0624E" w:rsidRDefault="00A0624E" w:rsidP="00A0624E">
            <w:pPr>
              <w:widowControl w:val="0"/>
              <w:snapToGrid w:val="0"/>
              <w:spacing w:before="120" w:after="120" w:line="240" w:lineRule="auto"/>
              <w:rPr>
                <w:rFonts w:eastAsiaTheme="minorEastAsia"/>
                <w:sz w:val="20"/>
                <w:szCs w:val="20"/>
              </w:rPr>
            </w:pPr>
            <w:r>
              <w:rPr>
                <w:rFonts w:eastAsiaTheme="minorEastAsia" w:hint="eastAsia"/>
                <w:sz w:val="20"/>
                <w:szCs w:val="20"/>
              </w:rPr>
              <w:t>G</w:t>
            </w:r>
            <w:r>
              <w:rPr>
                <w:rFonts w:eastAsiaTheme="minorEastAsia"/>
                <w:sz w:val="20"/>
                <w:szCs w:val="20"/>
              </w:rPr>
              <w:t xml:space="preserve">enerally fine for the FL proposal. </w:t>
            </w:r>
          </w:p>
          <w:p w14:paraId="14B08213" w14:textId="5F5266F0" w:rsidR="00A0624E" w:rsidRDefault="00A0624E" w:rsidP="00A0624E">
            <w:pPr>
              <w:widowControl w:val="0"/>
              <w:snapToGrid w:val="0"/>
              <w:spacing w:before="120" w:after="120" w:line="240" w:lineRule="auto"/>
              <w:rPr>
                <w:rFonts w:eastAsia="Malgun Gothic"/>
                <w:sz w:val="20"/>
                <w:szCs w:val="20"/>
                <w:lang w:eastAsia="ko-KR"/>
              </w:rPr>
            </w:pPr>
            <w:r>
              <w:rPr>
                <w:rFonts w:eastAsiaTheme="minorEastAsia"/>
                <w:sz w:val="20"/>
                <w:szCs w:val="20"/>
              </w:rPr>
              <w:t>One minor comment for guard period symbols: better to add a note to say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without any agreement on above alternatives</w:t>
            </w:r>
            <w:r>
              <w:rPr>
                <w:rFonts w:eastAsiaTheme="minorEastAsia"/>
                <w:sz w:val="20"/>
                <w:szCs w:val="20"/>
              </w:rPr>
              <w:t>”. Since the guard period discussion may be related to RAN4, till now there is no any change or updating on the guard in RAN4, we’d better with the safe values.</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r w:rsidR="00A42DB2" w:rsidRPr="002154F4">
              <w:rPr>
                <w:rFonts w:eastAsia="微软雅黑"/>
                <w:sz w:val="20"/>
                <w:szCs w:val="20"/>
                <w:lang w:val="fr-FR"/>
              </w:rPr>
              <w:t>, Lenovo/MotM</w:t>
            </w:r>
            <w:r w:rsidR="009F4893">
              <w:rPr>
                <w:rFonts w:eastAsia="微软雅黑"/>
                <w:sz w:val="20"/>
                <w:szCs w:val="20"/>
                <w:lang w:val="fr-FR"/>
              </w:rPr>
              <w:t>, MediaTek</w:t>
            </w:r>
            <w:r w:rsidR="00C603E5">
              <w:rPr>
                <w:rFonts w:eastAsia="微软雅黑"/>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ins w:id="3" w:author="ZTE - Hao" w:date="2021-08-17T17:20:00Z">
              <w:r w:rsidR="00921D9F">
                <w:rPr>
                  <w:rFonts w:eastAsia="微软雅黑"/>
                  <w:sz w:val="20"/>
                  <w:szCs w:val="20"/>
                </w:rPr>
                <w:t>, vivo</w:t>
              </w:r>
            </w:ins>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F7F98A8" w14:textId="65352FB7"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v</w:t>
            </w:r>
            <w:r>
              <w:rPr>
                <w:rFonts w:eastAsia="微软雅黑"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7E409E" w14:paraId="0D2E794B" w14:textId="77777777" w:rsidTr="00515754">
        <w:tc>
          <w:tcPr>
            <w:tcW w:w="2405" w:type="dxa"/>
          </w:tcPr>
          <w:p w14:paraId="65E12554" w14:textId="1414D76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961EF85" w14:textId="7E984934"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Open for further discussion.</w:t>
            </w:r>
          </w:p>
        </w:tc>
      </w:tr>
      <w:tr w:rsidR="00A0624E" w14:paraId="25435BDE" w14:textId="77777777" w:rsidTr="00515754">
        <w:tc>
          <w:tcPr>
            <w:tcW w:w="2405" w:type="dxa"/>
          </w:tcPr>
          <w:p w14:paraId="28C082E8" w14:textId="1F4514E6" w:rsidR="00A0624E" w:rsidRDefault="00A0624E" w:rsidP="00A0624E">
            <w:pPr>
              <w:widowControl w:val="0"/>
              <w:snapToGrid w:val="0"/>
              <w:spacing w:before="120" w:after="120" w:line="240" w:lineRule="auto"/>
              <w:rPr>
                <w:rFonts w:eastAsia="微软雅黑"/>
                <w:sz w:val="20"/>
                <w:szCs w:val="20"/>
              </w:rPr>
            </w:pPr>
            <w:bookmarkStart w:id="4" w:name="_GoBack" w:colFirst="0" w:colLast="1"/>
            <w:r>
              <w:rPr>
                <w:rFonts w:eastAsia="微软雅黑" w:hint="eastAsia"/>
                <w:sz w:val="20"/>
                <w:szCs w:val="20"/>
              </w:rPr>
              <w:t>H</w:t>
            </w:r>
            <w:r>
              <w:rPr>
                <w:rFonts w:eastAsia="微软雅黑"/>
                <w:sz w:val="20"/>
                <w:szCs w:val="20"/>
              </w:rPr>
              <w:t>uawei, HiSilicon</w:t>
            </w:r>
          </w:p>
        </w:tc>
        <w:tc>
          <w:tcPr>
            <w:tcW w:w="6945" w:type="dxa"/>
          </w:tcPr>
          <w:p w14:paraId="383F7F4A" w14:textId="77777777" w:rsidR="00A0624E" w:rsidRDefault="00A0624E" w:rsidP="00A0624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p w14:paraId="7C6AB8E0" w14:textId="77031B83" w:rsidR="00A0624E" w:rsidRDefault="00A0624E" w:rsidP="00A0624E">
            <w:pPr>
              <w:widowControl w:val="0"/>
              <w:snapToGrid w:val="0"/>
              <w:spacing w:before="120" w:after="120" w:line="240" w:lineRule="auto"/>
              <w:rPr>
                <w:rFonts w:eastAsia="微软雅黑"/>
                <w:sz w:val="20"/>
                <w:szCs w:val="20"/>
              </w:rPr>
            </w:pPr>
            <w:r>
              <w:rPr>
                <w:rFonts w:eastAsia="微软雅黑"/>
                <w:sz w:val="20"/>
                <w:szCs w:val="20"/>
              </w:rPr>
              <w:t>We need to clarify that 4T6R here is antenna switching method, not the antenna configurations. If UE is configured with 4 antennas for Transmission and 6 antennas for Reception, 2T6R antenna switching still can be used. In our Tdoc, we provided the evaluation results on 2T6R and 4T6R antenna switching, where 2T6R is better performance due to gain of power boosting.</w:t>
            </w:r>
          </w:p>
        </w:tc>
      </w:tr>
      <w:bookmarkEnd w:id="4"/>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1B562223"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微软雅黑"/>
                <w:sz w:val="20"/>
                <w:szCs w:val="20"/>
              </w:rPr>
            </w:pPr>
            <w:r>
              <w:rPr>
                <w:rFonts w:eastAsia="微软雅黑"/>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lastRenderedPageBreak/>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5"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5"/>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微软雅黑"/>
                <w:bCs/>
                <w:iCs/>
                <w:color w:val="000000" w:themeColor="text1"/>
                <w:sz w:val="20"/>
                <w:szCs w:val="20"/>
                <w:lang w:val="en-GB"/>
              </w:rPr>
            </w:pPr>
            <w:r>
              <w:rPr>
                <w:rFonts w:eastAsia="微软雅黑"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should be adjacent in a slot. In order to avoid </w:t>
            </w:r>
            <w:r w:rsidRPr="00D7627F">
              <w:rPr>
                <w:rFonts w:eastAsia="微软雅黑"/>
                <w:bCs/>
                <w:iCs/>
                <w:color w:val="000000" w:themeColor="text1"/>
                <w:sz w:val="20"/>
                <w:szCs w:val="20"/>
                <w:lang w:val="en-GB"/>
              </w:rPr>
              <w:t>confusion</w:t>
            </w:r>
            <w:r>
              <w:rPr>
                <w:rFonts w:eastAsia="微软雅黑"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微软雅黑"/>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微软雅黑"/>
                <w:sz w:val="20"/>
                <w:szCs w:val="20"/>
              </w:rPr>
              <w:t>Ns=10,14 should be supported as well</w:t>
            </w:r>
          </w:p>
        </w:tc>
      </w:tr>
      <w:tr w:rsidR="00D82319" w14:paraId="07BCB4D1" w14:textId="77777777" w:rsidTr="00515754">
        <w:tc>
          <w:tcPr>
            <w:tcW w:w="2405" w:type="dxa"/>
          </w:tcPr>
          <w:p w14:paraId="54245396" w14:textId="0CED2180"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2C62FB12" w14:textId="77777777"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 xml:space="preserve">Regarding the note, is there any benefit in restricting the symbols to be in one slot? We think it should be fine to allow them </w:t>
            </w:r>
            <w:r w:rsidR="0043386D">
              <w:rPr>
                <w:rFonts w:eastAsiaTheme="minorEastAsia"/>
                <w:sz w:val="20"/>
                <w:szCs w:val="20"/>
              </w:rPr>
              <w:t>to span</w:t>
            </w:r>
            <w:r>
              <w:rPr>
                <w:rFonts w:eastAsiaTheme="minorEastAsia"/>
                <w:sz w:val="20"/>
                <w:szCs w:val="20"/>
              </w:rPr>
              <w:t xml:space="preserve"> consecutive slots</w:t>
            </w:r>
            <w:r w:rsidR="00D61AE0">
              <w:rPr>
                <w:rFonts w:eastAsiaTheme="minorEastAsia"/>
                <w:sz w:val="20"/>
                <w:szCs w:val="20"/>
              </w:rPr>
              <w:t>, which adds flexibility. How about:</w:t>
            </w:r>
          </w:p>
          <w:p w14:paraId="71EA3BDF" w14:textId="77777777" w:rsidR="00D61AE0" w:rsidRDefault="00D61AE0" w:rsidP="004E05DE">
            <w:pPr>
              <w:widowControl w:val="0"/>
              <w:snapToGrid w:val="0"/>
              <w:spacing w:before="120" w:after="120" w:line="240" w:lineRule="auto"/>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 xml:space="preserve">are adjacent in </w:t>
            </w:r>
            <w:r>
              <w:rPr>
                <w:rFonts w:eastAsiaTheme="minorEastAsia"/>
                <w:i/>
                <w:color w:val="FF0000"/>
                <w:sz w:val="20"/>
                <w:szCs w:val="20"/>
              </w:rPr>
              <w:t xml:space="preserve">time domain (in </w:t>
            </w:r>
            <w:r>
              <w:rPr>
                <w:rFonts w:eastAsiaTheme="minorEastAsia" w:hint="eastAsia"/>
                <w:i/>
                <w:sz w:val="20"/>
                <w:szCs w:val="20"/>
              </w:rPr>
              <w:t>a slot</w:t>
            </w:r>
            <w:r>
              <w:rPr>
                <w:rFonts w:eastAsiaTheme="minorEastAsia"/>
                <w:i/>
                <w:sz w:val="20"/>
                <w:szCs w:val="20"/>
              </w:rPr>
              <w:t xml:space="preserve"> </w:t>
            </w:r>
            <w:r>
              <w:rPr>
                <w:rFonts w:eastAsiaTheme="minorEastAsia"/>
                <w:i/>
                <w:color w:val="FF0000"/>
                <w:sz w:val="20"/>
                <w:szCs w:val="20"/>
              </w:rPr>
              <w:t xml:space="preserve">or consecutive </w:t>
            </w:r>
            <w:r>
              <w:rPr>
                <w:rFonts w:eastAsiaTheme="minorEastAsia"/>
                <w:i/>
                <w:color w:val="FF0000"/>
                <w:sz w:val="20"/>
                <w:szCs w:val="20"/>
              </w:rPr>
              <w:lastRenderedPageBreak/>
              <w:t>slots)</w:t>
            </w:r>
            <w:r>
              <w:rPr>
                <w:rFonts w:eastAsiaTheme="minorEastAsia" w:hint="eastAsia"/>
                <w:i/>
                <w:sz w:val="20"/>
                <w:szCs w:val="20"/>
              </w:rPr>
              <w:t>.</w:t>
            </w:r>
          </w:p>
          <w:p w14:paraId="4207CED3" w14:textId="77777777" w:rsidR="00BD6C5D" w:rsidRDefault="00BD6C5D" w:rsidP="004E05DE">
            <w:pPr>
              <w:widowControl w:val="0"/>
              <w:snapToGrid w:val="0"/>
              <w:spacing w:before="120" w:after="120" w:line="240" w:lineRule="auto"/>
              <w:rPr>
                <w:rFonts w:eastAsiaTheme="minorEastAsia"/>
                <w:i/>
                <w:sz w:val="20"/>
                <w:szCs w:val="20"/>
              </w:rPr>
            </w:pPr>
          </w:p>
          <w:p w14:paraId="10A792F0" w14:textId="70BE7531" w:rsidR="00BD6C5D" w:rsidRPr="00BD6C5D" w:rsidRDefault="00BD6C5D" w:rsidP="004E05DE">
            <w:pPr>
              <w:widowControl w:val="0"/>
              <w:snapToGrid w:val="0"/>
              <w:spacing w:before="120" w:after="120" w:line="240" w:lineRule="auto"/>
              <w:rPr>
                <w:rFonts w:eastAsiaTheme="minorEastAsia"/>
                <w:sz w:val="20"/>
                <w:szCs w:val="20"/>
              </w:rPr>
            </w:pPr>
            <w:r>
              <w:rPr>
                <w:rFonts w:eastAsiaTheme="minorEastAsia"/>
                <w:i/>
                <w:sz w:val="20"/>
                <w:szCs w:val="20"/>
              </w:rPr>
              <w:t xml:space="preserve">FL’s response: </w:t>
            </w:r>
            <w:r>
              <w:rPr>
                <w:rFonts w:eastAsiaTheme="minorEastAsia"/>
                <w:sz w:val="20"/>
                <w:szCs w:val="20"/>
              </w:rPr>
              <w:t>N_symbol is the number of SRS symbols in one resource. Hence it should be contained in one slot. Please note that we have precluded inter-slot repetition based on previous agreement.</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 xml:space="preserve">The capacity loss incurred due to larger SRS repetition  can be </w:t>
            </w:r>
            <w:r w:rsidRPr="00B87685">
              <w:rPr>
                <w:rFonts w:eastAsia="微软雅黑"/>
                <w:bCs/>
                <w:iCs/>
                <w:color w:val="000000" w:themeColor="text1"/>
                <w:sz w:val="20"/>
                <w:szCs w:val="20"/>
                <w:lang w:val="en-GB"/>
              </w:rPr>
              <w:t>compensate</w:t>
            </w:r>
            <w:r>
              <w:rPr>
                <w:rFonts w:eastAsia="微软雅黑" w:hint="eastAsia"/>
                <w:bCs/>
                <w:iCs/>
                <w:color w:val="000000" w:themeColor="text1"/>
                <w:sz w:val="20"/>
                <w:szCs w:val="20"/>
                <w:lang w:val="en-GB"/>
              </w:rPr>
              <w:t>d by gNB</w:t>
            </w:r>
            <w:r>
              <w:rPr>
                <w:rFonts w:eastAsia="微软雅黑"/>
                <w:bCs/>
                <w:iCs/>
                <w:color w:val="000000" w:themeColor="text1"/>
                <w:sz w:val="20"/>
                <w:szCs w:val="20"/>
                <w:lang w:val="en-GB"/>
              </w:rPr>
              <w:t>’</w:t>
            </w:r>
            <w:r>
              <w:rPr>
                <w:rFonts w:eastAsia="微软雅黑" w:hint="eastAsia"/>
                <w:bCs/>
                <w:iCs/>
                <w:color w:val="000000" w:themeColor="text1"/>
                <w:sz w:val="20"/>
                <w:szCs w:val="20"/>
                <w:lang w:val="en-GB"/>
              </w:rPr>
              <w:t xml:space="preserve">s </w:t>
            </w:r>
            <w:r>
              <w:rPr>
                <w:rFonts w:eastAsia="微软雅黑"/>
                <w:bCs/>
                <w:iCs/>
                <w:color w:val="000000" w:themeColor="text1"/>
                <w:sz w:val="20"/>
                <w:szCs w:val="20"/>
                <w:lang w:val="en-GB"/>
              </w:rPr>
              <w:t>implementation</w:t>
            </w:r>
            <w:r>
              <w:rPr>
                <w:rFonts w:eastAsia="微软雅黑" w:hint="eastAsia"/>
                <w:bCs/>
                <w:iCs/>
                <w:color w:val="000000" w:themeColor="text1"/>
                <w:sz w:val="20"/>
                <w:szCs w:val="20"/>
                <w:lang w:val="en-GB"/>
              </w:rPr>
              <w:t>, such as P</w:t>
            </w:r>
            <w:r w:rsidRPr="00EB4EEB">
              <w:rPr>
                <w:rFonts w:eastAsia="微软雅黑"/>
                <w:bCs/>
                <w:i/>
                <w:iCs/>
                <w:color w:val="000000" w:themeColor="text1"/>
                <w:sz w:val="20"/>
                <w:szCs w:val="20"/>
                <w:vertAlign w:val="subscript"/>
                <w:lang w:val="en-GB"/>
              </w:rPr>
              <w:t>F</w:t>
            </w:r>
            <w:r>
              <w:rPr>
                <w:rFonts w:eastAsia="微软雅黑" w:hint="eastAsia"/>
                <w:bCs/>
                <w:iCs/>
                <w:color w:val="000000" w:themeColor="text1"/>
                <w:sz w:val="20"/>
                <w:szCs w:val="20"/>
                <w:lang w:val="en-GB"/>
              </w:rPr>
              <w:t xml:space="preserve"> value is configured for R&gt;1.</w:t>
            </w:r>
          </w:p>
        </w:tc>
      </w:tr>
      <w:tr w:rsidR="00A96CEA" w14:paraId="4C44C58B" w14:textId="77777777" w:rsidTr="00CD7E4B">
        <w:tc>
          <w:tcPr>
            <w:tcW w:w="2405" w:type="dxa"/>
          </w:tcPr>
          <w:p w14:paraId="48DF1B27" w14:textId="09F8AB15" w:rsidR="00A96CEA" w:rsidRDefault="00A96CEA" w:rsidP="00A5365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2218DAC" w14:textId="2B39F4B5" w:rsidR="00A96CEA" w:rsidRDefault="00A96CEA" w:rsidP="00A53657">
            <w:pPr>
              <w:widowControl w:val="0"/>
              <w:snapToGrid w:val="0"/>
              <w:spacing w:before="120" w:after="120" w:line="240" w:lineRule="auto"/>
              <w:rPr>
                <w:rFonts w:eastAsia="微软雅黑"/>
                <w:sz w:val="20"/>
                <w:szCs w:val="20"/>
              </w:rPr>
            </w:pPr>
            <w:r>
              <w:rPr>
                <w:rFonts w:eastAsia="微软雅黑"/>
                <w:sz w:val="20"/>
                <w:szCs w:val="20"/>
              </w:rPr>
              <w:t>Agree with CATT</w:t>
            </w:r>
          </w:p>
        </w:tc>
      </w:tr>
      <w:tr w:rsidR="00DB1295" w14:paraId="0BB2F931" w14:textId="77777777" w:rsidTr="00CD7E4B">
        <w:tc>
          <w:tcPr>
            <w:tcW w:w="2405" w:type="dxa"/>
          </w:tcPr>
          <w:p w14:paraId="0E6FF078" w14:textId="3FA09662" w:rsidR="00DB1295" w:rsidRDefault="00DB1295" w:rsidP="00A53657">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7768D4A7" w14:textId="1597400B" w:rsidR="00DB1295" w:rsidRDefault="00DB1295" w:rsidP="00A53657">
            <w:pPr>
              <w:widowControl w:val="0"/>
              <w:snapToGrid w:val="0"/>
              <w:spacing w:before="120" w:after="120" w:line="240" w:lineRule="auto"/>
              <w:rPr>
                <w:rFonts w:eastAsia="微软雅黑"/>
                <w:sz w:val="20"/>
                <w:szCs w:val="20"/>
              </w:rPr>
            </w:pPr>
            <w:r>
              <w:rPr>
                <w:rFonts w:eastAsia="微软雅黑"/>
                <w:sz w:val="20"/>
                <w:szCs w:val="20"/>
              </w:rPr>
              <w:t xml:space="preserve">Though we agree with CATT in general, we point out the current RPFS design may be </w:t>
            </w:r>
            <w:r w:rsidR="000A6696">
              <w:rPr>
                <w:rFonts w:eastAsia="微软雅黑"/>
                <w:sz w:val="20"/>
                <w:szCs w:val="20"/>
              </w:rPr>
              <w:t>too</w:t>
            </w:r>
            <w:r>
              <w:rPr>
                <w:rFonts w:eastAsia="微软雅黑"/>
                <w:sz w:val="20"/>
                <w:szCs w:val="20"/>
              </w:rPr>
              <w:t xml:space="preserve"> limiting, e.g., some only wants PF=2,4, and some do not wish to support non-hopping. If only PF 2,4 are agreed, then larger repetition still leads to considerable SRS capacity loss.</w:t>
            </w:r>
            <w:r w:rsidR="00261CED">
              <w:rPr>
                <w:rFonts w:eastAsia="微软雅黑"/>
                <w:sz w:val="20"/>
                <w:szCs w:val="20"/>
              </w:rPr>
              <w:t xml:space="preserve"> This is also the case if non-hopping is not supported.</w:t>
            </w:r>
            <w:r w:rsidR="007E1493">
              <w:rPr>
                <w:rFonts w:eastAsia="微软雅黑"/>
                <w:sz w:val="20"/>
                <w:szCs w:val="20"/>
              </w:rPr>
              <w:t xml:space="preserve"> Therefore it would be useful to tie reduced BW with R&gt;1, such as the BW is 1/R of the original BW without repetition.</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Intel, Nokia</w:t>
            </w:r>
            <w:r w:rsidR="009A4F2E" w:rsidRPr="004B30CF">
              <w:rPr>
                <w:rFonts w:eastAsia="微软雅黑"/>
                <w:sz w:val="20"/>
                <w:szCs w:val="20"/>
                <w:lang w:val="de-DE"/>
              </w:rPr>
              <w:t>/NSB</w:t>
            </w:r>
            <w:r w:rsidRPr="004B30CF">
              <w:rPr>
                <w:rFonts w:eastAsia="微软雅黑"/>
                <w:sz w:val="20"/>
                <w:szCs w:val="20"/>
                <w:lang w:val="de-DE"/>
              </w:rPr>
              <w:t>, Huawei</w:t>
            </w:r>
            <w:r w:rsidR="009A4F2E" w:rsidRPr="004B30CF">
              <w:rPr>
                <w:rFonts w:eastAsia="微软雅黑"/>
                <w:sz w:val="20"/>
                <w:szCs w:val="20"/>
                <w:lang w:val="de-DE"/>
              </w:rPr>
              <w:t>/HiSilicon</w:t>
            </w:r>
            <w:r w:rsidRPr="004B30CF">
              <w:rPr>
                <w:rFonts w:eastAsia="微软雅黑"/>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share similar view to Futurewei.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r w:rsidR="007E409E" w14:paraId="6D248571" w14:textId="77777777" w:rsidTr="00E366EA">
        <w:tc>
          <w:tcPr>
            <w:tcW w:w="2405" w:type="dxa"/>
          </w:tcPr>
          <w:p w14:paraId="53F29860" w14:textId="50FD109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1CCC855A" w14:textId="177305B8"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微软雅黑"/>
                <w:sz w:val="20"/>
                <w:szCs w:val="20"/>
              </w:rPr>
            </w:pPr>
            <w:r w:rsidRPr="00C14761">
              <w:rPr>
                <w:rFonts w:eastAsia="微软雅黑"/>
                <w:sz w:val="20"/>
                <w:szCs w:val="20"/>
              </w:rPr>
              <w:t>Qualcomm, ZTE, Ericsson,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r w:rsidR="00003090">
              <w:rPr>
                <w:rFonts w:eastAsia="微软雅黑" w:hint="eastAsia"/>
                <w:sz w:val="20"/>
                <w:szCs w:val="20"/>
              </w:rPr>
              <w:t>,</w:t>
            </w:r>
            <w:r w:rsidR="00003090">
              <w:rPr>
                <w:rFonts w:eastAsia="微软雅黑"/>
                <w:sz w:val="20"/>
                <w:szCs w:val="20"/>
              </w:rPr>
              <w:t xml:space="preserve"> OPPO</w:t>
            </w:r>
            <w:r w:rsidR="00DC38E2">
              <w:rPr>
                <w:rFonts w:eastAsia="微软雅黑"/>
                <w:sz w:val="20"/>
                <w:szCs w:val="20"/>
              </w:rPr>
              <w:t>, NEC</w:t>
            </w:r>
            <w:r w:rsidR="00026CD6">
              <w:rPr>
                <w:rFonts w:eastAsia="微软雅黑"/>
                <w:sz w:val="20"/>
                <w:szCs w:val="20"/>
              </w:rPr>
              <w:t>, Lenovo/MotM</w:t>
            </w:r>
            <w:r w:rsidR="007623C0">
              <w:rPr>
                <w:rFonts w:eastAsia="微软雅黑"/>
                <w:sz w:val="20"/>
                <w:szCs w:val="20"/>
              </w:rPr>
              <w:t>, Xiaomi</w:t>
            </w:r>
            <w:r w:rsidR="00853162">
              <w:rPr>
                <w:rFonts w:eastAsia="微软雅黑"/>
                <w:sz w:val="20"/>
                <w:szCs w:val="20"/>
              </w:rPr>
              <w:t>, CMCC</w:t>
            </w:r>
            <w:r w:rsidR="00DE5BF2">
              <w:rPr>
                <w:rFonts w:eastAsia="微软雅黑"/>
                <w:sz w:val="20"/>
                <w:szCs w:val="20"/>
              </w:rPr>
              <w:t>, Spreadtrum</w:t>
            </w:r>
            <w:r w:rsidR="001E650A">
              <w:rPr>
                <w:rFonts w:eastAsia="微软雅黑"/>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w:t>
      </w:r>
      <w:r w:rsidRPr="00B73FA0">
        <w:rPr>
          <w:rFonts w:eastAsia="微软雅黑"/>
          <w:b/>
          <w:i/>
          <w:sz w:val="20"/>
          <w:szCs w:val="20"/>
          <w:highlight w:val="yellow"/>
        </w:rPr>
        <w:t>l</w:t>
      </w:r>
      <w:r w:rsidR="00B73FA0" w:rsidRPr="00B73FA0">
        <w:rPr>
          <w:rFonts w:eastAsia="微软雅黑"/>
          <w:b/>
          <w:i/>
          <w:sz w:val="20"/>
          <w:szCs w:val="20"/>
          <w:highlight w:val="yellow"/>
        </w:rPr>
        <w:t xml:space="preserve"> 4-3</w:t>
      </w:r>
      <w:r w:rsidRPr="00B73FA0">
        <w:rPr>
          <w:rFonts w:eastAsia="微软雅黑"/>
          <w:i/>
          <w:sz w:val="20"/>
          <w:szCs w:val="20"/>
          <w:highlight w:val="yellow"/>
        </w:rPr>
        <w:t>:</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w:t>
      </w:r>
      <w:r w:rsidR="00F21330">
        <w:rPr>
          <w:rFonts w:eastAsia="微软雅黑"/>
          <w:i/>
          <w:sz w:val="20"/>
          <w:szCs w:val="20"/>
        </w:rPr>
        <w:t xml:space="preserve">at least </w:t>
      </w:r>
      <w:r>
        <w:rPr>
          <w:rFonts w:eastAsia="微软雅黑"/>
          <w:i/>
          <w:sz w:val="20"/>
          <w:szCs w:val="20"/>
        </w:rPr>
        <w:t>periodic/semi-persistent SRS</w:t>
      </w:r>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微软雅黑"/>
          <w:i/>
          <w:sz w:val="20"/>
          <w:szCs w:val="20"/>
        </w:rPr>
        <w:t>.</w:t>
      </w:r>
    </w:p>
    <w:p w14:paraId="7DCB6DF1" w14:textId="02248A94"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w:t>
      </w:r>
      <w:r w:rsidR="006A500C">
        <w:rPr>
          <w:rFonts w:eastAsia="微软雅黑"/>
          <w:i/>
          <w:sz w:val="20"/>
          <w:szCs w:val="20"/>
        </w:rPr>
        <w:t xml:space="preserve"> legacy</w:t>
      </w:r>
      <w:r w:rsidRPr="00670470">
        <w:rPr>
          <w:rFonts w:eastAsia="微软雅黑"/>
          <w:i/>
          <w:sz w:val="20"/>
          <w:szCs w:val="20"/>
        </w:rPr>
        <w:t xml:space="preserve"> FH perio</w:t>
      </w:r>
      <w:r>
        <w:rPr>
          <w:rFonts w:eastAsia="微软雅黑"/>
          <w:i/>
          <w:sz w:val="20"/>
          <w:szCs w:val="20"/>
        </w:rPr>
        <w:t>d but changes across</w:t>
      </w:r>
      <w:r w:rsidR="006A500C">
        <w:rPr>
          <w:rFonts w:eastAsia="微软雅黑"/>
          <w:i/>
          <w:sz w:val="20"/>
          <w:szCs w:val="20"/>
        </w:rPr>
        <w:t xml:space="preserve"> legacy</w:t>
      </w:r>
      <w:r>
        <w:rPr>
          <w:rFonts w:eastAsia="微软雅黑"/>
          <w:i/>
          <w:sz w:val="20"/>
          <w:szCs w:val="20"/>
        </w:rPr>
        <w:t xml:space="preserve">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r>
        <w:rPr>
          <w:rFonts w:eastAsia="微软雅黑"/>
          <w:i/>
          <w:sz w:val="20"/>
          <w:szCs w:val="20"/>
        </w:rPr>
        <w:t>.</w:t>
      </w:r>
    </w:p>
    <w:p w14:paraId="37D67D7B" w14:textId="40980BC5" w:rsidR="005C7318" w:rsidRDefault="00F21330" w:rsidP="005C7318">
      <w:pPr>
        <w:pStyle w:val="aff"/>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S</w:t>
      </w:r>
      <w:r w:rsidR="006739E2">
        <w:rPr>
          <w:rFonts w:eastAsia="微软雅黑"/>
          <w:i/>
          <w:sz w:val="20"/>
          <w:szCs w:val="20"/>
        </w:rPr>
        <w:t xml:space="preserve">upport </w:t>
      </w:r>
      <w:r w:rsidR="002926CF">
        <w:rPr>
          <w:rFonts w:eastAsia="微软雅黑"/>
          <w:i/>
          <w:sz w:val="20"/>
          <w:szCs w:val="20"/>
        </w:rPr>
        <w:t xml:space="preserve">at least one </w:t>
      </w:r>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4C485CFB" w14:textId="00DB674A" w:rsidR="00FB08F4" w:rsidRDefault="00FB08F4" w:rsidP="005C7318">
      <w:pPr>
        <w:pStyle w:val="aff"/>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Note: </w:t>
      </w:r>
      <w:ins w:id="6" w:author="ZTE - Hao" w:date="2021-08-18T09:33:00Z">
        <w:r w:rsidR="000D0C56">
          <w:rPr>
            <w:rFonts w:eastAsia="微软雅黑"/>
            <w:i/>
            <w:sz w:val="20"/>
            <w:szCs w:val="20"/>
          </w:rPr>
          <w:t xml:space="preserve">the legacy FH period is </w:t>
        </w:r>
        <w:r w:rsidR="000D0C56" w:rsidRPr="000D0C56">
          <w:rPr>
            <w:rFonts w:eastAsia="微软雅黑"/>
            <w:i/>
            <w:sz w:val="20"/>
            <w:szCs w:val="20"/>
          </w:rPr>
          <w:t xml:space="preserve">the period to sound the full </w:t>
        </w:r>
        <w:r w:rsidR="000D0C56">
          <w:rPr>
            <w:rFonts w:eastAsia="微软雅黑"/>
            <w:i/>
            <w:sz w:val="20"/>
            <w:szCs w:val="20"/>
          </w:rPr>
          <w:t xml:space="preserve">SRS </w:t>
        </w:r>
        <w:r w:rsidR="000D0C56" w:rsidRPr="000D0C56">
          <w:rPr>
            <w:rFonts w:eastAsia="微软雅黑"/>
            <w:i/>
            <w:sz w:val="20"/>
            <w:szCs w:val="20"/>
          </w:rPr>
          <w:t>hopping bandwidth across the different subbands of</w:t>
        </w:r>
      </w:ins>
      <w:ins w:id="7" w:author="ZTE - Hao" w:date="2021-08-18T09:34:00Z">
        <w:r w:rsidR="000D0C5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D0C56">
          <w:rPr>
            <w:rFonts w:eastAsia="微软雅黑" w:hint="eastAsia"/>
            <w:i/>
            <w:sz w:val="20"/>
            <w:szCs w:val="20"/>
          </w:rPr>
          <w:t xml:space="preserve"> </w:t>
        </w:r>
        <w:r w:rsidR="00876DCE">
          <w:rPr>
            <w:rFonts w:eastAsia="微软雅黑"/>
            <w:i/>
            <w:sz w:val="20"/>
            <w:szCs w:val="20"/>
          </w:rPr>
          <w:t xml:space="preserve">RBs </w:t>
        </w:r>
        <w:r w:rsidR="000D0C56">
          <w:rPr>
            <w:rFonts w:eastAsia="微软雅黑"/>
            <w:i/>
            <w:sz w:val="20"/>
            <w:szCs w:val="20"/>
          </w:rPr>
          <w:t xml:space="preserve">each. </w:t>
        </w:r>
      </w:ins>
    </w:p>
    <w:p w14:paraId="16B4F1E3" w14:textId="576B0AA3"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RRC </w:t>
      </w:r>
      <w:r w:rsidR="00FD4DF6">
        <w:rPr>
          <w:rFonts w:eastAsia="微软雅黑"/>
          <w:i/>
          <w:sz w:val="20"/>
          <w:szCs w:val="20"/>
        </w:rPr>
        <w:t>signaling</w:t>
      </w:r>
      <w:r>
        <w:rPr>
          <w:rFonts w:eastAsia="微软雅黑"/>
          <w:i/>
          <w:sz w:val="20"/>
          <w:szCs w:val="20"/>
        </w:rPr>
        <w:t>.</w:t>
      </w:r>
    </w:p>
    <w:p w14:paraId="5371AE8C" w14:textId="70E3DD17" w:rsidR="007F44D8" w:rsidRDefault="007F44D8" w:rsidP="007F44D8">
      <w:pPr>
        <w:pStyle w:val="aff"/>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FFS whether MAC CE or DCI can be additionally used</w:t>
      </w:r>
    </w:p>
    <w:p w14:paraId="025E8AEB" w14:textId="227216E9" w:rsidR="00140924" w:rsidRDefault="00140924" w:rsidP="007F44D8">
      <w:pPr>
        <w:pStyle w:val="aff"/>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i/>
          <w:sz w:val="20"/>
          <w:szCs w:val="20"/>
        </w:rPr>
        <w:t xml:space="preserve"> </w:t>
      </w:r>
      <w:r>
        <w:rPr>
          <w:rFonts w:eastAsia="微软雅黑"/>
          <w:i/>
          <w:sz w:val="20"/>
          <w:szCs w:val="20"/>
        </w:rPr>
        <w:t>is fixed to be 0 for all SRS symbols</w:t>
      </w:r>
    </w:p>
    <w:p w14:paraId="2C38EB48" w14:textId="066192D2"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30634538" w14:textId="7B6E627A" w:rsidR="00342501" w:rsidRPr="00670470" w:rsidRDefault="00342501"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whether start RB location hopping is also applicable on SRS occasion(s) within one FH period and/or </w:t>
      </w:r>
      <w:r>
        <w:rPr>
          <w:rFonts w:eastAsia="微软雅黑"/>
          <w:i/>
          <w:sz w:val="20"/>
          <w:szCs w:val="20"/>
        </w:rPr>
        <w:lastRenderedPageBreak/>
        <w:t>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8D0237">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sidRPr="00BD2F33">
              <w:rPr>
                <w:rFonts w:eastAsia="微软雅黑"/>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w:t>
            </w:r>
            <w:r>
              <w:rPr>
                <w:rFonts w:eastAsia="微软雅黑"/>
                <w:sz w:val="20"/>
                <w:szCs w:val="20"/>
              </w:rPr>
              <w:lastRenderedPageBreak/>
              <w:t xml:space="preserve">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5A03D7"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50.5pt;mso-width-percent:0;mso-height-percent:0;mso-width-percent:0;mso-height-percent:0" o:ole="">
                  <v:imagedata r:id="rId15" o:title=""/>
                </v:shape>
                <o:OLEObject Type="Embed" ProgID="Equation.3" ShapeID="_x0000_i1025" DrawAspect="Content" ObjectID="_1690816767" r:id="rId16"/>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is function of symbol index.</w:t>
            </w:r>
          </w:p>
          <w:p w14:paraId="7A50E4A4" w14:textId="77777777" w:rsidR="00F26686" w:rsidRPr="00A96CEA" w:rsidRDefault="00F26686" w:rsidP="00F26686">
            <w:pPr>
              <w:widowControl w:val="0"/>
              <w:snapToGrid w:val="0"/>
              <w:spacing w:before="120" w:after="120" w:line="240" w:lineRule="auto"/>
              <w:rPr>
                <w:rFonts w:eastAsia="微软雅黑"/>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means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w:t>
            </w:r>
          </w:p>
          <w:p w14:paraId="0C6067DC" w14:textId="77777777" w:rsidR="00DB75FF" w:rsidRPr="00A96CEA" w:rsidRDefault="00DB75FF" w:rsidP="00F26686">
            <w:pPr>
              <w:widowControl w:val="0"/>
              <w:snapToGrid w:val="0"/>
              <w:spacing w:before="120" w:after="120" w:line="240" w:lineRule="auto"/>
              <w:rPr>
                <w:rFonts w:eastAsia="微软雅黑"/>
                <w:sz w:val="20"/>
                <w:szCs w:val="20"/>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A96CEA">
              <w:rPr>
                <w:rFonts w:eastAsia="微软雅黑"/>
                <w:i/>
                <w:sz w:val="20"/>
                <w:szCs w:val="20"/>
              </w:rPr>
              <w:t xml:space="preserve">FL’s </w:t>
            </w:r>
            <w:r w:rsidR="00FE3CE1" w:rsidRPr="00A96CEA">
              <w:rPr>
                <w:rFonts w:eastAsia="微软雅黑"/>
                <w:i/>
                <w:sz w:val="20"/>
                <w:szCs w:val="20"/>
              </w:rPr>
              <w:t>response:</w:t>
            </w:r>
            <w:r w:rsidR="00FE3CE1" w:rsidRPr="00A96CEA">
              <w:rPr>
                <w:rFonts w:eastAsia="微软雅黑"/>
                <w:sz w:val="20"/>
                <w:szCs w:val="20"/>
              </w:rPr>
              <w:t xml:space="preserve"> </w:t>
            </w:r>
            <w:r w:rsidR="009B23C1" w:rsidRPr="00A96CEA">
              <w:rPr>
                <w:rFonts w:eastAsia="微软雅黑" w:hint="eastAsia"/>
                <w:sz w:val="20"/>
                <w:szCs w:val="20"/>
              </w:rPr>
              <w:t>FH</w:t>
            </w:r>
            <w:r w:rsidR="009B23C1" w:rsidRPr="00A96CEA">
              <w:rPr>
                <w:rFonts w:eastAsia="微软雅黑"/>
                <w:sz w:val="20"/>
                <w:szCs w:val="20"/>
              </w:rPr>
              <w:t xml:space="preserve"> here means legacy frequence hopping. Then FH period is the period that the entire SRS BW is s</w:t>
            </w:r>
            <w:r w:rsidR="00AA679A" w:rsidRPr="00A96CEA">
              <w:rPr>
                <w:rFonts w:eastAsia="微软雅黑"/>
                <w:sz w:val="20"/>
                <w:szCs w:val="20"/>
              </w:rPr>
              <w:t xml:space="preserve">ounded with FH. </w:t>
            </w:r>
            <w:r w:rsidR="00626ED0" w:rsidRPr="00A96CEA">
              <w:rPr>
                <w:rFonts w:eastAsia="微软雅黑"/>
                <w:sz w:val="20"/>
                <w:szCs w:val="20"/>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sidRPr="00A96CEA">
              <w:rPr>
                <w:rFonts w:eastAsia="微软雅黑"/>
                <w:sz w:val="20"/>
                <w:szCs w:val="20"/>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N_offset hopping is beneficial to increase gNB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w:t>
            </w:r>
            <w:r w:rsidRPr="005F216F">
              <w:rPr>
                <w:rFonts w:eastAsia="微软雅黑"/>
                <w:sz w:val="20"/>
                <w:szCs w:val="20"/>
              </w:rPr>
              <w:t>value within the FH period</w:t>
            </w:r>
            <w:r w:rsidRPr="00A96CEA">
              <w:rPr>
                <w:rFonts w:eastAsia="微软雅黑"/>
              </w:rPr>
              <w:t xml:space="preserve">. </w:t>
            </w:r>
          </w:p>
          <w:p w14:paraId="65B95ED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Why is it restricted to P/SP sets only? </w:t>
            </w:r>
          </w:p>
          <w:p w14:paraId="13785F5C" w14:textId="77777777" w:rsidR="00A541A6" w:rsidRPr="00A8270E"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8" w:author="ZTE - Hao" w:date="2021-08-16T16:37:00Z"/>
                <w:rFonts w:eastAsia="微软雅黑"/>
                <w:sz w:val="20"/>
                <w:szCs w:val="20"/>
              </w:rPr>
            </w:pPr>
          </w:p>
          <w:p w14:paraId="29EE0FB6" w14:textId="77777777" w:rsidR="004F3EBF" w:rsidRPr="00883E6F" w:rsidRDefault="004F3EBF" w:rsidP="00A541A6">
            <w:pPr>
              <w:widowControl w:val="0"/>
              <w:snapToGrid w:val="0"/>
              <w:spacing w:before="120" w:after="120" w:line="240" w:lineRule="auto"/>
              <w:rPr>
                <w:ins w:id="9" w:author="ZTE - Hao" w:date="2021-08-16T16:40:00Z"/>
                <w:rFonts w:eastAsia="微软雅黑"/>
                <w:i/>
                <w:sz w:val="20"/>
                <w:szCs w:val="20"/>
              </w:rPr>
            </w:pPr>
            <w:r w:rsidRPr="00883E6F">
              <w:rPr>
                <w:rFonts w:eastAsia="微软雅黑" w:hint="eastAsia"/>
                <w:i/>
                <w:sz w:val="20"/>
                <w:szCs w:val="20"/>
              </w:rPr>
              <w:t>F</w:t>
            </w:r>
            <w:r w:rsidRPr="00883E6F">
              <w:rPr>
                <w:rFonts w:eastAsia="微软雅黑"/>
                <w:i/>
                <w:sz w:val="20"/>
                <w:szCs w:val="20"/>
              </w:rPr>
              <w:t xml:space="preserve">L’s response: </w:t>
            </w:r>
          </w:p>
          <w:p w14:paraId="219F6B0F" w14:textId="25617055" w:rsidR="00A05A6C" w:rsidRDefault="00480805" w:rsidP="00AC2950">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M</w:t>
            </w:r>
            <w:r w:rsidR="00883E6F">
              <w:rPr>
                <w:rFonts w:eastAsia="微软雅黑"/>
                <w:sz w:val="20"/>
                <w:szCs w:val="20"/>
              </w:rPr>
              <w:t>y</w:t>
            </w:r>
            <w:r>
              <w:rPr>
                <w:rFonts w:eastAsia="微软雅黑"/>
                <w:sz w:val="20"/>
                <w:szCs w:val="20"/>
              </w:rPr>
              <w:t xml:space="preserve"> understanding is </w:t>
            </w:r>
            <w:r w:rsidR="00FC4D32">
              <w:rPr>
                <w:rFonts w:eastAsia="微软雅黑"/>
                <w:sz w:val="20"/>
                <w:szCs w:val="20"/>
              </w:rPr>
              <w:t>that N_offset is same not only for OFDM symbols with same n_SRS but also for different n_SRS within one FH period. I think it is clear based on the current formulation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C4D32" w:rsidRPr="00670470">
              <w:rPr>
                <w:rFonts w:eastAsia="微软雅黑" w:hint="eastAsia"/>
                <w:i/>
                <w:sz w:val="20"/>
                <w:szCs w:val="20"/>
              </w:rPr>
              <w:t xml:space="preserve"> </w:t>
            </w:r>
            <w:r w:rsidR="00FC4D32" w:rsidRPr="00670470">
              <w:rPr>
                <w:rFonts w:eastAsia="微软雅黑"/>
                <w:i/>
                <w:sz w:val="20"/>
                <w:szCs w:val="20"/>
              </w:rPr>
              <w:t>is same for SRS occasions with</w:t>
            </w:r>
            <w:r w:rsidR="00FC4D32">
              <w:rPr>
                <w:rFonts w:eastAsia="微软雅黑" w:hint="eastAsia"/>
                <w:i/>
                <w:sz w:val="20"/>
                <w:szCs w:val="20"/>
              </w:rPr>
              <w:t>in</w:t>
            </w:r>
            <w:r w:rsidR="00FC4D32" w:rsidRPr="00670470">
              <w:rPr>
                <w:rFonts w:eastAsia="微软雅黑"/>
                <w:i/>
                <w:sz w:val="20"/>
                <w:szCs w:val="20"/>
              </w:rPr>
              <w:t xml:space="preserve"> an FH perio</w:t>
            </w:r>
            <w:r w:rsidR="00FC4D32">
              <w:rPr>
                <w:rFonts w:eastAsia="微软雅黑"/>
                <w:i/>
                <w:sz w:val="20"/>
                <w:szCs w:val="20"/>
              </w:rPr>
              <w:t>d but changes across FH periods</w:t>
            </w:r>
            <w:r w:rsidR="00FC4D32">
              <w:rPr>
                <w:rFonts w:eastAsia="微软雅黑"/>
                <w:sz w:val="20"/>
                <w:szCs w:val="20"/>
              </w:rPr>
              <w:t xml:space="preserve">”. </w:t>
            </w:r>
            <w:r w:rsidR="00AC2950">
              <w:rPr>
                <w:rFonts w:eastAsia="微软雅黑"/>
                <w:sz w:val="20"/>
                <w:szCs w:val="20"/>
              </w:rPr>
              <w:t xml:space="preserve">I further clarify this by adding “legacy” before “FH period”. While I believe it is sufficient, I’m open to any </w:t>
            </w:r>
            <w:r w:rsidR="00883E6F">
              <w:rPr>
                <w:rFonts w:eastAsia="微软雅黑"/>
                <w:sz w:val="20"/>
                <w:szCs w:val="20"/>
              </w:rPr>
              <w:t xml:space="preserve">specific </w:t>
            </w:r>
            <w:r w:rsidR="00AC2950">
              <w:rPr>
                <w:rFonts w:eastAsia="微软雅黑"/>
                <w:sz w:val="20"/>
                <w:szCs w:val="20"/>
              </w:rPr>
              <w:t>suggestions to make it even more clear.</w:t>
            </w:r>
          </w:p>
          <w:p w14:paraId="5990C6BB" w14:textId="1AE41618" w:rsidR="00AC2950"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380FDB28"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In our view,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xml:space="preserve">) hopping </w:t>
            </w:r>
            <w:r>
              <w:rPr>
                <w:rFonts w:eastAsia="微软雅黑" w:hint="eastAsia"/>
                <w:sz w:val="20"/>
                <w:szCs w:val="20"/>
              </w:rPr>
              <w:t xml:space="preserve"> can </w:t>
            </w:r>
            <w:r>
              <w:rPr>
                <w:rFonts w:eastAsia="微软雅黑"/>
                <w:sz w:val="20"/>
                <w:szCs w:val="20"/>
              </w:rPr>
              <w:t>occurs</w:t>
            </w:r>
            <w:r>
              <w:rPr>
                <w:rFonts w:eastAsia="微软雅黑" w:hint="eastAsia"/>
                <w:sz w:val="20"/>
                <w:szCs w:val="20"/>
              </w:rPr>
              <w:t xml:space="preserve"> in a </w:t>
            </w:r>
            <w:r>
              <w:rPr>
                <w:rFonts w:eastAsia="微软雅黑"/>
                <w:sz w:val="20"/>
                <w:szCs w:val="20"/>
              </w:rPr>
              <w:t>SRS frequency hopping period</w:t>
            </w:r>
            <w:r w:rsidRPr="00EB4EEB">
              <w:rPr>
                <w:rFonts w:eastAsia="微软雅黑"/>
                <w:sz w:val="20"/>
                <w:szCs w:val="20"/>
              </w:rPr>
              <w:t xml:space="preserve"> for RPFS</w:t>
            </w:r>
            <w:r>
              <w:rPr>
                <w:rFonts w:eastAsia="微软雅黑" w:hint="eastAsia"/>
                <w:sz w:val="20"/>
                <w:szCs w:val="20"/>
              </w:rPr>
              <w:t xml:space="preserve">, especially for an </w:t>
            </w:r>
            <w:r>
              <w:rPr>
                <w:rFonts w:eastAsia="微软雅黑"/>
                <w:sz w:val="20"/>
                <w:szCs w:val="20"/>
              </w:rPr>
              <w:t>aperiodic</w:t>
            </w:r>
            <w:r>
              <w:rPr>
                <w:rFonts w:eastAsia="微软雅黑" w:hint="eastAsia"/>
                <w:sz w:val="20"/>
                <w:szCs w:val="20"/>
              </w:rPr>
              <w:t xml:space="preserve"> SRS transmission. The motivation is that SRS can be </w:t>
            </w:r>
            <w:r>
              <w:rPr>
                <w:rFonts w:eastAsia="微软雅黑"/>
                <w:sz w:val="20"/>
                <w:szCs w:val="20"/>
              </w:rPr>
              <w:t>transmit</w:t>
            </w:r>
            <w:r>
              <w:rPr>
                <w:rFonts w:eastAsia="微软雅黑" w:hint="eastAsia"/>
                <w:sz w:val="20"/>
                <w:szCs w:val="20"/>
              </w:rPr>
              <w:t xml:space="preserve">ted in entire bandwidth through different sets of PRB on different symbols for RPFS, which </w:t>
            </w:r>
            <w:r>
              <w:rPr>
                <w:rFonts w:eastAsia="微软雅黑"/>
                <w:sz w:val="20"/>
                <w:szCs w:val="20"/>
              </w:rPr>
              <w:t>avoids</w:t>
            </w:r>
            <w:r>
              <w:rPr>
                <w:rFonts w:eastAsia="微软雅黑"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微软雅黑"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Whether the motivation of the start RB location is that entire </w:t>
            </w:r>
            <w:r>
              <w:rPr>
                <w:rFonts w:eastAsia="微软雅黑"/>
                <w:sz w:val="20"/>
                <w:szCs w:val="20"/>
              </w:rPr>
              <w:t>channel</w:t>
            </w:r>
            <w:r>
              <w:rPr>
                <w:rFonts w:eastAsia="微软雅黑" w:hint="eastAsia"/>
                <w:sz w:val="20"/>
                <w:szCs w:val="20"/>
              </w:rPr>
              <w:t xml:space="preserve"> bandwidth are estimated based on the received SRSs which are located on different sets of PRB? If so, we have a </w:t>
            </w:r>
            <w:r>
              <w:rPr>
                <w:rFonts w:eastAsia="微软雅黑"/>
                <w:sz w:val="20"/>
                <w:szCs w:val="20"/>
              </w:rPr>
              <w:t>concern</w:t>
            </w:r>
            <w:r>
              <w:rPr>
                <w:rFonts w:eastAsia="微软雅黑" w:hint="eastAsia"/>
                <w:sz w:val="20"/>
                <w:szCs w:val="20"/>
              </w:rPr>
              <w:t xml:space="preserve"> on the accuracy of UL channel estimation when </w:t>
            </w:r>
            <w:r w:rsidRPr="001B63E9">
              <w:rPr>
                <w:rFonts w:eastAsia="微软雅黑"/>
                <w:sz w:val="20"/>
                <w:szCs w:val="20"/>
              </w:rPr>
              <w:t xml:space="preserve">start RB location </w:t>
            </w:r>
            <w:r>
              <w:rPr>
                <w:rFonts w:eastAsia="微软雅黑"/>
                <w:sz w:val="20"/>
                <w:szCs w:val="20"/>
              </w:rPr>
              <w:t>is hopped</w:t>
            </w:r>
            <w:r>
              <w:rPr>
                <w:rFonts w:eastAsia="微软雅黑" w:hint="eastAsia"/>
                <w:sz w:val="20"/>
                <w:szCs w:val="20"/>
              </w:rPr>
              <w:t xml:space="preserve"> </w:t>
            </w:r>
            <w:r w:rsidRPr="001B63E9">
              <w:rPr>
                <w:rFonts w:eastAsia="微软雅黑"/>
                <w:sz w:val="20"/>
                <w:szCs w:val="20"/>
              </w:rPr>
              <w:t>in different SRS frequency hopping periods</w:t>
            </w:r>
            <w:r>
              <w:rPr>
                <w:rFonts w:eastAsia="微软雅黑" w:hint="eastAsia"/>
                <w:sz w:val="20"/>
                <w:szCs w:val="20"/>
              </w:rPr>
              <w:t xml:space="preserve">, especially for larger </w:t>
            </w:r>
            <w:r w:rsidRPr="001B63E9">
              <w:rPr>
                <w:rFonts w:eastAsia="微软雅黑"/>
                <w:sz w:val="20"/>
                <w:szCs w:val="20"/>
              </w:rPr>
              <w:t>hopping</w:t>
            </w:r>
            <w:r>
              <w:rPr>
                <w:rFonts w:eastAsia="微软雅黑"/>
                <w:sz w:val="20"/>
                <w:szCs w:val="20"/>
              </w:rPr>
              <w:t xml:space="preserve"> periods</w:t>
            </w:r>
            <w:r>
              <w:rPr>
                <w:rFonts w:eastAsia="微软雅黑" w:hint="eastAsia"/>
                <w:sz w:val="20"/>
                <w:szCs w:val="20"/>
              </w:rPr>
              <w:t xml:space="preserve">, since the UL channel may be significantly changed across </w:t>
            </w:r>
            <w:r>
              <w:rPr>
                <w:rFonts w:eastAsia="微软雅黑"/>
                <w:sz w:val="20"/>
                <w:szCs w:val="20"/>
              </w:rPr>
              <w:t>multiple</w:t>
            </w:r>
            <w:r>
              <w:rPr>
                <w:rFonts w:eastAsia="微软雅黑"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For the second bullet, </w:t>
            </w:r>
            <w:r w:rsidRPr="00EB4EEB">
              <w:rPr>
                <w:rFonts w:eastAsia="微软雅黑"/>
                <w:sz w:val="20"/>
                <w:szCs w:val="20"/>
              </w:rPr>
              <w:t>The</w:t>
            </w:r>
            <w:r w:rsidRPr="00972EA2">
              <w:rPr>
                <w:rFonts w:eastAsia="微软雅黑"/>
                <w:sz w:val="20"/>
                <w:szCs w:val="20"/>
              </w:rPr>
              <w:t xml:space="preserve"> start RB location hopping </w:t>
            </w:r>
            <w:r>
              <w:rPr>
                <w:rFonts w:eastAsia="微软雅黑" w:hint="eastAsia"/>
                <w:sz w:val="20"/>
                <w:szCs w:val="20"/>
              </w:rPr>
              <w:t>can be also</w:t>
            </w:r>
            <w:r w:rsidRPr="00EB4EEB">
              <w:rPr>
                <w:rFonts w:eastAsia="微软雅黑"/>
                <w:sz w:val="20"/>
                <w:szCs w:val="20"/>
              </w:rPr>
              <w:t xml:space="preserve"> enabled or disabled</w:t>
            </w:r>
            <w:r>
              <w:rPr>
                <w:rFonts w:eastAsia="微软雅黑"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微软雅黑"/>
                <w:i/>
                <w:sz w:val="20"/>
                <w:szCs w:val="20"/>
              </w:rPr>
            </w:pPr>
            <w:r>
              <w:rPr>
                <w:rFonts w:eastAsia="微软雅黑"/>
                <w:i/>
                <w:sz w:val="20"/>
                <w:szCs w:val="20"/>
              </w:rPr>
              <w:t>This start RB location hopping is enabled or disabled by a RRC parameter</w:t>
            </w:r>
            <w:r>
              <w:rPr>
                <w:rFonts w:eastAsia="微软雅黑" w:hint="eastAsia"/>
                <w:i/>
                <w:sz w:val="20"/>
                <w:szCs w:val="20"/>
              </w:rPr>
              <w:t>, MAC-CE or DCI indication</w:t>
            </w:r>
            <w:r>
              <w:rPr>
                <w:rFonts w:eastAsia="微软雅黑"/>
                <w:i/>
                <w:sz w:val="20"/>
                <w:szCs w:val="20"/>
              </w:rPr>
              <w:t>.</w:t>
            </w:r>
          </w:p>
          <w:p w14:paraId="58638B8B" w14:textId="77777777" w:rsidR="00480805" w:rsidRDefault="00480805" w:rsidP="00A541A6">
            <w:pPr>
              <w:widowControl w:val="0"/>
              <w:snapToGrid w:val="0"/>
              <w:spacing w:before="120" w:after="120" w:line="240" w:lineRule="auto"/>
              <w:rPr>
                <w:rFonts w:eastAsia="微软雅黑"/>
                <w:i/>
                <w:sz w:val="20"/>
                <w:szCs w:val="20"/>
              </w:rPr>
            </w:pPr>
          </w:p>
          <w:p w14:paraId="70F2D61E" w14:textId="1F1121E0" w:rsidR="00480805" w:rsidRDefault="00480805" w:rsidP="00F17D2E">
            <w:pPr>
              <w:widowControl w:val="0"/>
              <w:snapToGrid w:val="0"/>
              <w:spacing w:before="120" w:after="120" w:line="240" w:lineRule="auto"/>
              <w:rPr>
                <w:rFonts w:eastAsia="微软雅黑"/>
                <w:sz w:val="20"/>
                <w:szCs w:val="20"/>
              </w:rPr>
            </w:pPr>
            <w:r>
              <w:rPr>
                <w:rFonts w:eastAsia="微软雅黑"/>
                <w:i/>
                <w:sz w:val="20"/>
                <w:szCs w:val="20"/>
              </w:rPr>
              <w:t xml:space="preserve">FL’s response: </w:t>
            </w:r>
            <w:r w:rsidR="000D5B56">
              <w:rPr>
                <w:rFonts w:eastAsia="微软雅黑"/>
                <w:sz w:val="20"/>
                <w:szCs w:val="20"/>
              </w:rPr>
              <w:t>T</w:t>
            </w:r>
            <w:r w:rsidR="00F17D2E">
              <w:rPr>
                <w:rFonts w:eastAsia="微软雅黑"/>
                <w:sz w:val="20"/>
                <w:szCs w:val="20"/>
              </w:rPr>
              <w:t>his FH period level approach is supported</w:t>
            </w:r>
            <w:r w:rsidR="00B47D14">
              <w:rPr>
                <w:rFonts w:eastAsia="微软雅黑"/>
                <w:sz w:val="20"/>
                <w:szCs w:val="20"/>
              </w:rPr>
              <w:t xml:space="preserve"> by most of the proponents of this feature</w:t>
            </w:r>
            <w:r w:rsidR="000D5B56">
              <w:rPr>
                <w:rFonts w:eastAsia="微软雅黑"/>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微软雅黑"/>
                <w:sz w:val="20"/>
                <w:szCs w:val="20"/>
              </w:rPr>
            </w:pPr>
            <w:r>
              <w:rPr>
                <w:rFonts w:eastAsia="微软雅黑"/>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微软雅黑"/>
                <w:sz w:val="20"/>
                <w:szCs w:val="20"/>
              </w:rPr>
            </w:pPr>
            <w:r>
              <w:rPr>
                <w:rFonts w:eastAsia="微软雅黑"/>
                <w:sz w:val="20"/>
                <w:szCs w:val="20"/>
              </w:rPr>
              <w:t>Generally fine with the proposal</w:t>
            </w:r>
            <w:r w:rsidR="00514A67">
              <w:rPr>
                <w:rFonts w:eastAsia="微软雅黑"/>
                <w:sz w:val="20"/>
                <w:szCs w:val="20"/>
              </w:rPr>
              <w:t>, a</w:t>
            </w:r>
            <w:r>
              <w:rPr>
                <w:rFonts w:eastAsia="微软雅黑"/>
                <w:sz w:val="20"/>
                <w:szCs w:val="20"/>
              </w:rPr>
              <w:t>s it could be seen that it is a majority view to support</w:t>
            </w:r>
            <w:r w:rsidR="00514A67">
              <w:rPr>
                <w:rFonts w:eastAsia="微软雅黑"/>
                <w:sz w:val="20"/>
                <w:szCs w:val="20"/>
              </w:rPr>
              <w:t>. T</w:t>
            </w:r>
            <w:r>
              <w:rPr>
                <w:rFonts w:eastAsia="微软雅黑"/>
                <w:sz w:val="20"/>
                <w:szCs w:val="20"/>
              </w:rPr>
              <w:t xml:space="preserve">he enabling of starting location hopping </w:t>
            </w:r>
            <w:r w:rsidR="00514A67">
              <w:rPr>
                <w:rFonts w:eastAsia="微软雅黑"/>
                <w:sz w:val="20"/>
                <w:szCs w:val="20"/>
              </w:rPr>
              <w:t>should</w:t>
            </w:r>
            <w:r>
              <w:rPr>
                <w:rFonts w:eastAsia="微软雅黑"/>
                <w:sz w:val="20"/>
                <w:szCs w:val="20"/>
              </w:rPr>
              <w:t xml:space="preserve"> be </w:t>
            </w:r>
            <w:r w:rsidR="00514A67">
              <w:rPr>
                <w:rFonts w:eastAsia="微软雅黑"/>
                <w:sz w:val="20"/>
                <w:szCs w:val="20"/>
              </w:rPr>
              <w:t>based on</w:t>
            </w:r>
            <w:r>
              <w:rPr>
                <w:rFonts w:eastAsia="微软雅黑"/>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微软雅黑"/>
                <w:sz w:val="20"/>
                <w:szCs w:val="20"/>
              </w:rPr>
            </w:pPr>
            <w:r>
              <w:rPr>
                <w:rFonts w:eastAsia="微软雅黑"/>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微软雅黑"/>
                <w:sz w:val="20"/>
                <w:szCs w:val="20"/>
              </w:rPr>
            </w:pPr>
          </w:p>
          <w:p w14:paraId="46E796FC" w14:textId="3C591831" w:rsidR="000A35C6" w:rsidRDefault="000A35C6" w:rsidP="004473E7">
            <w:pPr>
              <w:widowControl w:val="0"/>
              <w:snapToGrid w:val="0"/>
              <w:spacing w:before="120" w:after="120" w:line="240" w:lineRule="auto"/>
              <w:rPr>
                <w:rFonts w:eastAsia="微软雅黑"/>
                <w:sz w:val="20"/>
                <w:szCs w:val="20"/>
              </w:rPr>
            </w:pPr>
            <w:r w:rsidRPr="000A35C6">
              <w:rPr>
                <w:rFonts w:eastAsia="微软雅黑"/>
                <w:i/>
                <w:sz w:val="20"/>
                <w:szCs w:val="20"/>
              </w:rPr>
              <w:t>FL’s response:</w:t>
            </w:r>
            <w:r>
              <w:rPr>
                <w:rFonts w:eastAsia="微软雅黑"/>
                <w:sz w:val="20"/>
                <w:szCs w:val="20"/>
              </w:rPr>
              <w:t xml:space="preserve"> Please refer to </w:t>
            </w:r>
            <w:r>
              <w:rPr>
                <w:rFonts w:eastAsia="微软雅黑"/>
                <w:bCs/>
                <w:sz w:val="20"/>
                <w:szCs w:val="20"/>
              </w:rPr>
              <w:t>[2][3][4][10][14][17][18] for the benefit. In my understanding, it is</w:t>
            </w:r>
            <w:r w:rsidR="00BC5F90">
              <w:rPr>
                <w:rFonts w:eastAsia="微软雅黑"/>
                <w:bCs/>
                <w:sz w:val="20"/>
                <w:szCs w:val="20"/>
              </w:rPr>
              <w:t xml:space="preserve"> better than just transmitting only a fixed subset of RBs. gNB can use this approach to get better channel estimat</w:t>
            </w:r>
            <w:r w:rsidR="004473E7">
              <w:rPr>
                <w:rFonts w:eastAsia="微软雅黑"/>
                <w:bCs/>
                <w:sz w:val="20"/>
                <w:szCs w:val="20"/>
              </w:rPr>
              <w:t>ion</w:t>
            </w:r>
            <w:r w:rsidR="00BC5F90">
              <w:rPr>
                <w:rFonts w:eastAsia="微软雅黑"/>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Generally </w:t>
            </w:r>
            <w:r>
              <w:rPr>
                <w:rFonts w:eastAsia="微软雅黑" w:hint="eastAsia"/>
                <w:sz w:val="20"/>
                <w:szCs w:val="20"/>
              </w:rPr>
              <w:t>F</w:t>
            </w:r>
            <w:r>
              <w:rPr>
                <w:rFonts w:eastAsia="微软雅黑"/>
                <w:sz w:val="20"/>
                <w:szCs w:val="20"/>
              </w:rPr>
              <w:t>ine with FL proposal.</w:t>
            </w:r>
          </w:p>
          <w:p w14:paraId="5E6EEDF2"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Since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微软雅黑"/>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微软雅黑"/>
                <w:i/>
                <w:sz w:val="20"/>
                <w:szCs w:val="20"/>
              </w:rPr>
              <w:t xml:space="preserve">FL’s response: </w:t>
            </w:r>
            <w:r>
              <w:rPr>
                <w:rFonts w:eastAsia="微软雅黑"/>
                <w:sz w:val="20"/>
                <w:szCs w:val="20"/>
              </w:rPr>
              <w:t>Thanks for the good suggestion. I think you mean</w:t>
            </w:r>
            <w:r w:rsidR="00536D64">
              <w:rPr>
                <w:rFonts w:eastAsia="微软雅黑"/>
                <w:sz w:val="20"/>
                <w:szCs w:val="20"/>
              </w:rPr>
              <w:t>t</w:t>
            </w:r>
            <w:r>
              <w:rPr>
                <w:rFonts w:eastAsia="微软雅黑"/>
                <w:sz w:val="20"/>
                <w:szCs w:val="20"/>
              </w:rPr>
              <w:t xml:space="preserve"> the case that start RB hopping is disabled. Add a sub-bullet to clarify this.</w:t>
            </w:r>
          </w:p>
        </w:tc>
      </w:tr>
      <w:tr w:rsidR="007E3742" w14:paraId="37038429" w14:textId="77777777" w:rsidTr="006F103B">
        <w:tc>
          <w:tcPr>
            <w:tcW w:w="2405" w:type="dxa"/>
          </w:tcPr>
          <w:p w14:paraId="3D3E6F3E" w14:textId="50EE760B" w:rsidR="007E3742" w:rsidRDefault="007E3742" w:rsidP="007564B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53B7633" w14:textId="77777777" w:rsidR="007E3742" w:rsidRDefault="003D338C" w:rsidP="007564B6">
            <w:pPr>
              <w:widowControl w:val="0"/>
              <w:snapToGrid w:val="0"/>
              <w:spacing w:before="120" w:after="120" w:line="240" w:lineRule="auto"/>
              <w:rPr>
                <w:rFonts w:eastAsia="微软雅黑"/>
                <w:sz w:val="20"/>
                <w:szCs w:val="20"/>
              </w:rPr>
            </w:pPr>
            <w:r w:rsidRPr="003D338C">
              <w:rPr>
                <w:rFonts w:eastAsia="微软雅黑"/>
                <w:sz w:val="20"/>
                <w:szCs w:val="20"/>
              </w:rPr>
              <w:t>Support, in general, FL summary. However, we see the need to clarify in the proposal what is meant by “legacy FH period” as this is not a parameter that can be found in the specification. We are fine with the clarification provided by the FL in response to MediaTek’s view.</w:t>
            </w:r>
          </w:p>
          <w:p w14:paraId="653275FD" w14:textId="77777777" w:rsidR="00E27C2B" w:rsidRDefault="00E27C2B" w:rsidP="007564B6">
            <w:pPr>
              <w:widowControl w:val="0"/>
              <w:snapToGrid w:val="0"/>
              <w:spacing w:before="120" w:after="120" w:line="240" w:lineRule="auto"/>
              <w:rPr>
                <w:rFonts w:eastAsia="微软雅黑"/>
                <w:sz w:val="20"/>
                <w:szCs w:val="20"/>
              </w:rPr>
            </w:pPr>
          </w:p>
          <w:p w14:paraId="1F3E605D" w14:textId="2AF6C58F" w:rsidR="00E27C2B" w:rsidRDefault="00E27C2B" w:rsidP="007564B6">
            <w:pPr>
              <w:widowControl w:val="0"/>
              <w:snapToGrid w:val="0"/>
              <w:spacing w:before="120" w:after="120" w:line="240" w:lineRule="auto"/>
              <w:rPr>
                <w:rFonts w:eastAsia="微软雅黑"/>
                <w:sz w:val="20"/>
                <w:szCs w:val="20"/>
              </w:rPr>
            </w:pPr>
            <w:r w:rsidRPr="00E27C2B">
              <w:rPr>
                <w:rFonts w:eastAsia="微软雅黑"/>
                <w:i/>
                <w:sz w:val="20"/>
                <w:szCs w:val="20"/>
              </w:rPr>
              <w:t>FL’s response:</w:t>
            </w:r>
            <w:r>
              <w:rPr>
                <w:rFonts w:eastAsia="微软雅黑"/>
                <w:sz w:val="20"/>
                <w:szCs w:val="20"/>
              </w:rPr>
              <w:t xml:space="preserve"> A note is added to clarify this.</w:t>
            </w:r>
          </w:p>
        </w:tc>
      </w:tr>
      <w:tr w:rsidR="008F695E" w14:paraId="68785C35" w14:textId="77777777" w:rsidTr="006F103B">
        <w:tc>
          <w:tcPr>
            <w:tcW w:w="2405" w:type="dxa"/>
          </w:tcPr>
          <w:p w14:paraId="2CB0BDC8" w14:textId="3B5A5E0A" w:rsidR="008F695E" w:rsidRDefault="008F695E" w:rsidP="007564B6">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3CE189E8" w14:textId="77777777" w:rsidR="008F695E" w:rsidRDefault="008F695E" w:rsidP="007564B6">
            <w:pPr>
              <w:widowControl w:val="0"/>
              <w:snapToGrid w:val="0"/>
              <w:spacing w:before="120" w:after="120" w:line="240" w:lineRule="auto"/>
              <w:rPr>
                <w:rFonts w:eastAsia="微软雅黑"/>
                <w:sz w:val="20"/>
                <w:szCs w:val="20"/>
              </w:rPr>
            </w:pPr>
            <w:r>
              <w:rPr>
                <w:rFonts w:eastAsia="微软雅黑"/>
                <w:sz w:val="20"/>
                <w:szCs w:val="20"/>
              </w:rPr>
              <w:t xml:space="preserve">What is the length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sz w:val="20"/>
                <w:szCs w:val="20"/>
              </w:rPr>
              <w:t>? In the above, the FL described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Pr>
                <w:rFonts w:eastAsia="微软雅黑" w:hint="eastAsia"/>
                <w:sz w:val="20"/>
                <w:szCs w:val="20"/>
              </w:rPr>
              <w:t xml:space="preserve"> for</w:t>
            </w:r>
            <w:r>
              <w:rPr>
                <w:rFonts w:eastAsia="微软雅黑"/>
                <w:sz w:val="20"/>
                <w:szCs w:val="20"/>
              </w:rPr>
              <w:t xml:space="preserve"> PF=4” as one example. Is the length tied to PF value? Our understanding is not necessarily. It would be more clear if the sounding pattern can be visualized, e.g., PF=4, kF=0,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sz w:val="20"/>
                <w:szCs w:val="20"/>
              </w:rPr>
              <w:t xml:space="preserve">={0,1,2,3}, then </w:t>
            </w:r>
            <w:r w:rsidR="001C36A5">
              <w:rPr>
                <w:rFonts w:eastAsia="微软雅黑"/>
                <w:sz w:val="20"/>
                <w:szCs w:val="20"/>
              </w:rPr>
              <w:t>in</w:t>
            </w:r>
            <w:r>
              <w:rPr>
                <w:rFonts w:eastAsia="微软雅黑"/>
                <w:sz w:val="20"/>
                <w:szCs w:val="20"/>
              </w:rPr>
              <w:t xml:space="preserve"> the 1</w:t>
            </w:r>
            <w:r w:rsidRPr="008F695E">
              <w:rPr>
                <w:rFonts w:eastAsia="微软雅黑"/>
                <w:sz w:val="20"/>
                <w:szCs w:val="20"/>
                <w:vertAlign w:val="superscript"/>
              </w:rPr>
              <w:t>st</w:t>
            </w:r>
            <w:r>
              <w:rPr>
                <w:rFonts w:eastAsia="微软雅黑"/>
                <w:sz w:val="20"/>
                <w:szCs w:val="20"/>
              </w:rPr>
              <w:t xml:space="preserve"> FH period, the lowest quarter of the PRBs are sounded on each hop</w:t>
            </w:r>
            <w:r w:rsidR="001C36A5">
              <w:rPr>
                <w:rFonts w:eastAsia="微软雅黑"/>
                <w:sz w:val="20"/>
                <w:szCs w:val="20"/>
              </w:rPr>
              <w:t xml:space="preserve">; in </w:t>
            </w:r>
            <w:r>
              <w:rPr>
                <w:rFonts w:eastAsia="微软雅黑"/>
                <w:sz w:val="20"/>
                <w:szCs w:val="20"/>
              </w:rPr>
              <w:t>the 2</w:t>
            </w:r>
            <w:r w:rsidRPr="008F695E">
              <w:rPr>
                <w:rFonts w:eastAsia="微软雅黑"/>
                <w:sz w:val="20"/>
                <w:szCs w:val="20"/>
                <w:vertAlign w:val="superscript"/>
              </w:rPr>
              <w:t>nd</w:t>
            </w:r>
            <w:r>
              <w:rPr>
                <w:rFonts w:eastAsia="微软雅黑"/>
                <w:sz w:val="20"/>
                <w:szCs w:val="20"/>
              </w:rPr>
              <w:t xml:space="preserve"> FH period, the second lowest quarter of the PRBs are sounded on each hop</w:t>
            </w:r>
            <w:r w:rsidR="001C36A5">
              <w:rPr>
                <w:rFonts w:eastAsia="微软雅黑"/>
                <w:sz w:val="20"/>
                <w:szCs w:val="20"/>
              </w:rPr>
              <w:t>;</w:t>
            </w:r>
            <w:r>
              <w:rPr>
                <w:rFonts w:eastAsia="微软雅黑"/>
                <w:sz w:val="20"/>
                <w:szCs w:val="20"/>
              </w:rPr>
              <w:t xml:space="preserve"> and so on.</w:t>
            </w:r>
            <w:r w:rsidR="00764C59">
              <w:rPr>
                <w:rFonts w:eastAsia="微软雅黑"/>
                <w:sz w:val="20"/>
                <w:szCs w:val="20"/>
              </w:rPr>
              <w:t xml:space="preserve"> Something along this line can help align the understanding.</w:t>
            </w:r>
          </w:p>
          <w:p w14:paraId="337451E3" w14:textId="77777777" w:rsidR="00A87C7E" w:rsidRDefault="00A87C7E" w:rsidP="007564B6">
            <w:pPr>
              <w:widowControl w:val="0"/>
              <w:snapToGrid w:val="0"/>
              <w:spacing w:before="120" w:after="120" w:line="240" w:lineRule="auto"/>
              <w:rPr>
                <w:rFonts w:eastAsia="微软雅黑"/>
                <w:sz w:val="20"/>
                <w:szCs w:val="20"/>
              </w:rPr>
            </w:pPr>
          </w:p>
          <w:p w14:paraId="136D7042" w14:textId="100C375B" w:rsidR="00A87C7E" w:rsidRPr="003D338C" w:rsidRDefault="00A87C7E" w:rsidP="00405EEA">
            <w:pPr>
              <w:widowControl w:val="0"/>
              <w:snapToGrid w:val="0"/>
              <w:spacing w:before="120" w:after="120" w:line="240" w:lineRule="auto"/>
              <w:rPr>
                <w:rFonts w:eastAsia="微软雅黑"/>
                <w:sz w:val="20"/>
                <w:szCs w:val="20"/>
              </w:rPr>
            </w:pPr>
            <w:r w:rsidRPr="00A57B59">
              <w:rPr>
                <w:rFonts w:eastAsia="微软雅黑"/>
                <w:i/>
                <w:sz w:val="20"/>
                <w:szCs w:val="20"/>
              </w:rPr>
              <w:t>FL’s response:</w:t>
            </w:r>
            <w:r>
              <w:rPr>
                <w:rFonts w:eastAsia="微软雅黑"/>
                <w:sz w:val="20"/>
                <w:szCs w:val="20"/>
              </w:rPr>
              <w:t xml:space="preserve"> Whether the length of a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always equals to PF can be further discussed, as there is an FFS point about the detailed pattern. </w:t>
            </w:r>
            <w:r w:rsidR="002847B3">
              <w:rPr>
                <w:rFonts w:eastAsia="微软雅黑"/>
                <w:sz w:val="20"/>
                <w:szCs w:val="20"/>
              </w:rPr>
              <w:t>Your interpretation of the sounding pattern is more or less aligned with what I have in mind. But again, the details can be discussed later in the scope of FFS point for detailed pattern.</w:t>
            </w:r>
            <w:r w:rsidR="00405EEA">
              <w:rPr>
                <w:rFonts w:eastAsia="微软雅黑"/>
                <w:sz w:val="20"/>
                <w:szCs w:val="20"/>
              </w:rPr>
              <w:t xml:space="preserve"> </w:t>
            </w:r>
          </w:p>
        </w:tc>
      </w:tr>
      <w:tr w:rsidR="00EC5CA3" w14:paraId="6A2C1943" w14:textId="77777777" w:rsidTr="006F103B">
        <w:tc>
          <w:tcPr>
            <w:tcW w:w="2405" w:type="dxa"/>
          </w:tcPr>
          <w:p w14:paraId="445941C9" w14:textId="6AC4DF4C" w:rsidR="00EC5CA3" w:rsidRDefault="00EC5CA3" w:rsidP="00EC5CA3">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5" w:type="dxa"/>
          </w:tcPr>
          <w:p w14:paraId="1DB74A0B" w14:textId="77777777" w:rsidR="00EC5CA3" w:rsidRDefault="00EC5CA3" w:rsidP="00EC5CA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reply. </w:t>
            </w:r>
          </w:p>
          <w:p w14:paraId="1BA03CF9" w14:textId="77777777"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We have another comment on </w:t>
            </w:r>
            <w:r w:rsidRPr="00123642">
              <w:rPr>
                <w:rFonts w:eastAsia="微软雅黑"/>
                <w:sz w:val="20"/>
                <w:szCs w:val="20"/>
              </w:rPr>
              <w:t>start RB location hopping</w:t>
            </w:r>
            <w:r>
              <w:rPr>
                <w:rFonts w:eastAsia="微软雅黑"/>
                <w:sz w:val="20"/>
                <w:szCs w:val="20"/>
              </w:rPr>
              <w:t xml:space="preserve">, as it can be realized not only through pattern-based rule but also through </w:t>
            </w:r>
            <w:r w:rsidRPr="004F741A">
              <w:rPr>
                <w:rFonts w:eastAsia="微软雅黑"/>
                <w:sz w:val="20"/>
                <w:szCs w:val="20"/>
              </w:rPr>
              <w:t>a pre-defined hopping order</w:t>
            </w:r>
            <w:r>
              <w:rPr>
                <w:rFonts w:eastAsia="微软雅黑"/>
                <w:sz w:val="20"/>
                <w:szCs w:val="20"/>
              </w:rPr>
              <w:t xml:space="preserve">, for example, </w:t>
            </w:r>
            <w:bookmarkStart w:id="10" w:name="OLE_LINK22"/>
            <w:bookmarkStart w:id="11" w:name="OLE_LINK23"/>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bookmarkEnd w:id="10"/>
            <w:bookmarkEnd w:id="11"/>
            <w:r w:rsidRPr="00B43A10">
              <w:rPr>
                <w:rFonts w:eastAsia="微软雅黑"/>
                <w:sz w:val="20"/>
                <w:szCs w:val="20"/>
              </w:rPr>
              <w:t xml:space="preserve"> = </w:t>
            </w:r>
            <m:oMath>
              <m:r>
                <m:rPr>
                  <m:sty m:val="p"/>
                </m:rPr>
                <w:rPr>
                  <w:rFonts w:ascii="Cambria Math" w:eastAsia="微软雅黑" w:hAnsi="Cambria Math" w:hint="eastAsia"/>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r>
                <m:rPr>
                  <m:sty m:val="p"/>
                </m:rPr>
                <w:rPr>
                  <w:rFonts w:ascii="Cambria Math" w:eastAsia="微软雅黑" w:hAnsi="Cambria Math"/>
                  <w:sz w:val="20"/>
                  <w:szCs w:val="20"/>
                </w:rPr>
                <m:t>)</m:t>
              </m:r>
              <m:r>
                <w:rPr>
                  <w:rFonts w:ascii="Cambria Math" w:eastAsia="微软雅黑" w:hAnsi="Cambria Math"/>
                  <w:sz w:val="20"/>
                  <w:szCs w:val="20"/>
                </w:rPr>
                <m:t xml:space="preserve">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r w:rsidRPr="00B43A10">
              <w:rPr>
                <w:rFonts w:eastAsia="微软雅黑" w:hint="eastAsia"/>
                <w:sz w:val="20"/>
                <w:szCs w:val="20"/>
              </w:rPr>
              <w:t xml:space="preserve"> </w:t>
            </w:r>
            <w:r w:rsidRPr="00B43A10">
              <w:rPr>
                <w:rFonts w:eastAsia="微软雅黑"/>
                <w:sz w:val="20"/>
                <w:szCs w:val="20"/>
              </w:rPr>
              <w:t xml:space="preserve">or </w:t>
            </w:r>
            <m:oMath>
              <m:sSub>
                <m:sSubPr>
                  <m:ctrlPr>
                    <w:rPr>
                      <w:rFonts w:ascii="Cambria Math" w:eastAsia="微软雅黑" w:hAnsi="Cambria Math"/>
                      <w:sz w:val="20"/>
                      <w:szCs w:val="20"/>
                    </w:rPr>
                  </m:ctrlPr>
                </m:sSubPr>
                <m:e>
                  <m: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sidRPr="00B43A10">
              <w:rPr>
                <w:rFonts w:eastAsia="微软雅黑"/>
                <w:sz w:val="20"/>
                <w:szCs w:val="20"/>
              </w:rPr>
              <w:t xml:space="preserve"> = </w:t>
            </w:r>
            <m:oMath>
              <m:r>
                <m:rPr>
                  <m:sty m:val="p"/>
                </m:rPr>
                <w:rPr>
                  <w:rFonts w:ascii="Cambria Math" w:eastAsia="微软雅黑" w:hAnsi="Cambria Math" w:hint="eastAsia"/>
                  <w:sz w:val="20"/>
                  <w:szCs w:val="20"/>
                </w:rPr>
                <m:t>（</m:t>
              </m:r>
              <m:sSub>
                <m:sSubPr>
                  <m:ctrlPr>
                    <w:rPr>
                      <w:rFonts w:ascii="Cambria Math" w:eastAsia="微软雅黑" w:hAnsi="Cambria Math"/>
                      <w:sz w:val="20"/>
                      <w:szCs w:val="20"/>
                    </w:rPr>
                  </m:ctrlPr>
                </m:sSubPr>
                <m:e>
                  <m: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r>
                <w:rPr>
                  <w:rFonts w:ascii="Cambria Math" w:eastAsia="微软雅黑" w:hAnsi="Cambria Math"/>
                  <w:sz w:val="20"/>
                  <w:szCs w:val="20"/>
                </w:rPr>
                <m:t xml:space="preserve">)mod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r w:rsidRPr="00B43A10">
              <w:rPr>
                <w:rFonts w:eastAsia="微软雅黑" w:hint="eastAsia"/>
                <w:sz w:val="20"/>
                <w:szCs w:val="20"/>
              </w:rPr>
              <w:t>,</w:t>
            </w:r>
            <w:r w:rsidRPr="00B43A10">
              <w:rPr>
                <w:rFonts w:eastAsia="微软雅黑"/>
                <w:sz w:val="20"/>
                <w:szCs w:val="20"/>
              </w:rPr>
              <w:t xml:space="preserve"> </w:t>
            </w:r>
            <w:r w:rsidRPr="001810F3">
              <w:rPr>
                <w:rFonts w:eastAsia="微软雅黑"/>
                <w:sz w:val="20"/>
                <w:szCs w:val="20"/>
              </w:rPr>
              <w:t xml:space="preserve">where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sidRPr="001810F3">
              <w:rPr>
                <w:rFonts w:eastAsia="微软雅黑"/>
                <w:sz w:val="20"/>
                <w:szCs w:val="20"/>
              </w:rPr>
              <w:t xml:space="preserve"> is</w:t>
            </w:r>
            <w:r>
              <w:rPr>
                <w:rFonts w:eastAsia="微软雅黑"/>
                <w:sz w:val="20"/>
                <w:szCs w:val="20"/>
              </w:rPr>
              <w:t xml:space="preserve"> associated with a FH period and keeps</w:t>
            </w:r>
            <w:r w:rsidRPr="001810F3">
              <w:rPr>
                <w:rFonts w:eastAsia="微软雅黑"/>
                <w:sz w:val="20"/>
                <w:szCs w:val="20"/>
              </w:rPr>
              <w:t xml:space="preserve"> same for SRS occasions within </w:t>
            </w:r>
            <w:r>
              <w:rPr>
                <w:rFonts w:eastAsia="微软雅黑"/>
                <w:sz w:val="20"/>
                <w:szCs w:val="20"/>
              </w:rPr>
              <w:t>the</w:t>
            </w:r>
            <w:r w:rsidRPr="001810F3">
              <w:rPr>
                <w:rFonts w:eastAsia="微软雅黑"/>
                <w:sz w:val="20"/>
                <w:szCs w:val="20"/>
              </w:rPr>
              <w:t xml:space="preserve"> legacy FH period but changes across legacy FH periods</w:t>
            </w:r>
            <w:r>
              <w:rPr>
                <w:rFonts w:eastAsia="微软雅黑"/>
                <w:sz w:val="20"/>
                <w:szCs w:val="20"/>
              </w:rPr>
              <w:t xml:space="preserve">.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oMath>
            <w:r>
              <w:rPr>
                <w:rFonts w:eastAsia="微软雅黑" w:hint="eastAsia"/>
                <w:sz w:val="20"/>
                <w:szCs w:val="20"/>
              </w:rPr>
              <w:t xml:space="preserve"> </w:t>
            </w:r>
            <w:r>
              <w:rPr>
                <w:rFonts w:eastAsia="微软雅黑"/>
                <w:sz w:val="20"/>
                <w:szCs w:val="20"/>
              </w:rPr>
              <w:t xml:space="preserve">is associated with the latest FH period before the FH period associating with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Pr>
                <w:rFonts w:eastAsia="微软雅黑" w:hint="eastAsia"/>
                <w:sz w:val="20"/>
                <w:szCs w:val="20"/>
              </w:rPr>
              <w:t xml:space="preserve">. </w:t>
            </w:r>
            <w:r>
              <w:rPr>
                <w:rFonts w:eastAsia="微软雅黑"/>
                <w:sz w:val="20"/>
                <w:szCs w:val="20"/>
              </w:rPr>
              <w:t>A</w:t>
            </w:r>
            <w:r w:rsidRPr="00B43A10">
              <w:rPr>
                <w:rFonts w:eastAsia="微软雅黑"/>
                <w:sz w:val="20"/>
                <w:szCs w:val="20"/>
              </w:rPr>
              <w:t xml:space="preserve">nd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is</w:t>
            </w:r>
            <w:r>
              <w:rPr>
                <w:rFonts w:eastAsia="微软雅黑"/>
                <w:sz w:val="20"/>
                <w:szCs w:val="20"/>
              </w:rPr>
              <w:t xml:space="preserve"> hopping interval.</w:t>
            </w:r>
          </w:p>
          <w:p w14:paraId="6D4FE00A" w14:textId="77777777"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Thus, </w:t>
            </w:r>
          </w:p>
          <w:p w14:paraId="2C52D9B1" w14:textId="77777777" w:rsidR="00EC5CA3" w:rsidRPr="00915A26" w:rsidRDefault="005A03D7" w:rsidP="00EC5CA3">
            <w:pPr>
              <w:widowControl w:val="0"/>
              <w:snapToGrid w:val="0"/>
              <w:spacing w:before="120" w:after="120" w:line="240" w:lineRule="auto"/>
              <w:rPr>
                <w:rFonts w:eastAsia="微软雅黑"/>
                <w:sz w:val="20"/>
                <w:szCs w:val="20"/>
              </w:rPr>
            </w:pPr>
            <m:oMathPara>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sz w:val="20"/>
                                <w:szCs w:val="20"/>
                              </w:rPr>
                            </m:ctrlPr>
                          </m:sSubPr>
                          <m:e>
                            <m:r>
                              <w:rPr>
                                <w:rFonts w:ascii="Cambria Math" w:eastAsia="微软雅黑" w:hAnsi="Cambria Math"/>
                                <w:sz w:val="20"/>
                                <w:szCs w:val="20"/>
                              </w:rPr>
                              <m:t>K</m:t>
                            </m:r>
                          </m:e>
                          <m:sub>
                            <m: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m:oMathPara>
          </w:p>
          <w:p w14:paraId="2F3D9FE6" w14:textId="01763119"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In this method, no need to introduce various patterns, and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w:t>
            </w:r>
            <w:r>
              <w:rPr>
                <w:rFonts w:eastAsia="微软雅黑"/>
                <w:sz w:val="20"/>
                <w:szCs w:val="20"/>
              </w:rPr>
              <w:t xml:space="preserve">can be configured by RRC signaling or pre-defined in spec. From our view,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w:t>
            </w:r>
            <w:r>
              <w:rPr>
                <w:rFonts w:eastAsia="微软雅黑"/>
                <w:sz w:val="20"/>
                <w:szCs w:val="20"/>
              </w:rPr>
              <w:t xml:space="preserve">can be configured as 0 or 1, where value 0 represents </w:t>
            </w:r>
            <w:r w:rsidRPr="00123642">
              <w:rPr>
                <w:rFonts w:eastAsia="微软雅黑"/>
                <w:sz w:val="20"/>
                <w:szCs w:val="20"/>
              </w:rPr>
              <w:t>start RB location hopping is disabled</w:t>
            </w:r>
            <w:r>
              <w:rPr>
                <w:rFonts w:eastAsia="微软雅黑"/>
                <w:sz w:val="20"/>
                <w:szCs w:val="20"/>
              </w:rPr>
              <w:t xml:space="preserve">. But we are open to discuss other values for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295"/>
        <w:gridCol w:w="50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9AE2D2A"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r w:rsidR="001C5A7D">
              <w:rPr>
                <w:rFonts w:eastAsia="微软雅黑"/>
                <w:sz w:val="20"/>
                <w:szCs w:val="20"/>
              </w:rPr>
              <w:t>, vivo</w:t>
            </w:r>
            <w:r w:rsidR="00E97A03">
              <w:rPr>
                <w:rFonts w:eastAsia="微软雅黑"/>
                <w:sz w:val="20"/>
                <w:szCs w:val="20"/>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2AE17AA6"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r w:rsidR="00C751C9">
              <w:rPr>
                <w:rFonts w:eastAsia="微软雅黑"/>
                <w:sz w:val="20"/>
                <w:szCs w:val="20"/>
              </w:rPr>
              <w:t>, MediaTek</w:t>
            </w:r>
            <w:r w:rsidR="008A1F50">
              <w:rPr>
                <w:rFonts w:eastAsia="微软雅黑"/>
                <w:sz w:val="20"/>
                <w:szCs w:val="20"/>
              </w:rPr>
              <w:t>, NTT DOCOMO</w:t>
            </w:r>
            <w:r w:rsidR="00FD206B">
              <w:rPr>
                <w:rFonts w:eastAsia="微软雅黑" w:hint="eastAsia"/>
                <w:sz w:val="20"/>
                <w:szCs w:val="20"/>
              </w:rPr>
              <w:t>,</w:t>
            </w:r>
            <w:r w:rsidR="00FD206B">
              <w:rPr>
                <w:rFonts w:eastAsia="微软雅黑"/>
                <w:sz w:val="20"/>
                <w:szCs w:val="20"/>
              </w:rPr>
              <w:t xml:space="preserve"> Ericsson</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微软雅黑"/>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r w:rsidR="007E409E" w14:paraId="6C5866A5" w14:textId="77777777" w:rsidTr="006E3B3D">
        <w:tc>
          <w:tcPr>
            <w:tcW w:w="2405" w:type="dxa"/>
          </w:tcPr>
          <w:p w14:paraId="7DA43881" w14:textId="3B4AD22D"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2018A400" w14:textId="406DE5EF"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We do not see need to support PFS for non-frequency hopping.</w:t>
            </w:r>
          </w:p>
        </w:tc>
      </w:tr>
      <w:tr w:rsidR="001A708C" w14:paraId="7430E16E" w14:textId="77777777" w:rsidTr="006E3B3D">
        <w:tc>
          <w:tcPr>
            <w:tcW w:w="2405" w:type="dxa"/>
          </w:tcPr>
          <w:p w14:paraId="6E4998EB" w14:textId="2F204422"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Ericsson</w:t>
            </w:r>
          </w:p>
        </w:tc>
        <w:tc>
          <w:tcPr>
            <w:tcW w:w="6945" w:type="dxa"/>
          </w:tcPr>
          <w:p w14:paraId="187C50B5" w14:textId="099E0615"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 xml:space="preserve">Support both frequency hopping and non-frequency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r w:rsidR="00EB47FA">
              <w:rPr>
                <w:rFonts w:eastAsia="微软雅黑"/>
                <w:sz w:val="20"/>
                <w:szCs w:val="20"/>
              </w:rPr>
              <w:t>, Spreadtrum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w:t>
            </w:r>
            <w:r w:rsidR="003F5BD1">
              <w:rPr>
                <w:rFonts w:eastAsia="微软雅黑"/>
                <w:sz w:val="20"/>
                <w:szCs w:val="20"/>
              </w:rPr>
              <w:t xml:space="preserve"> IIS/HHI</w:t>
            </w:r>
            <w:r w:rsidRPr="004C0674">
              <w:rPr>
                <w:rFonts w:eastAsia="微软雅黑"/>
                <w:sz w:val="20"/>
                <w:szCs w:val="20"/>
              </w:rPr>
              <w:t>,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w:t>
            </w:r>
            <w:r w:rsidR="003F5BD1">
              <w:rPr>
                <w:rFonts w:eastAsia="微软雅黑"/>
                <w:sz w:val="20"/>
                <w:szCs w:val="20"/>
              </w:rPr>
              <w:t xml:space="preserve"> IIS/HHI</w:t>
            </w:r>
            <w:r w:rsidRPr="00F91B69">
              <w:rPr>
                <w:rFonts w:eastAsia="微软雅黑"/>
                <w:sz w:val="20"/>
                <w:szCs w:val="20"/>
              </w:rPr>
              <w:t>, Intel, Apple, LGE, Nokia</w:t>
            </w:r>
            <w:r>
              <w:rPr>
                <w:rFonts w:eastAsia="微软雅黑"/>
                <w:sz w:val="20"/>
                <w:szCs w:val="20"/>
              </w:rPr>
              <w:t>/NSB</w:t>
            </w:r>
            <w:r w:rsidRPr="00F91B69">
              <w:rPr>
                <w:rFonts w:eastAsia="微软雅黑"/>
                <w:sz w:val="20"/>
                <w:szCs w:val="20"/>
              </w:rPr>
              <w:t>, Spreadtrum, Samsung, CATT, OPPO</w:t>
            </w:r>
            <w:r w:rsidR="00A541A6">
              <w:rPr>
                <w:rFonts w:eastAsia="微软雅黑"/>
                <w:sz w:val="20"/>
                <w:szCs w:val="20"/>
              </w:rPr>
              <w:t>, Qualcomm</w:t>
            </w:r>
            <w:r w:rsidR="001374B7">
              <w:rPr>
                <w:rFonts w:eastAsia="微软雅黑"/>
                <w:sz w:val="20"/>
                <w:szCs w:val="20"/>
              </w:rPr>
              <w:t>, NTT DOCOMO</w:t>
            </w:r>
            <w:r w:rsidR="001B4D89">
              <w:rPr>
                <w:rFonts w:eastAsia="微软雅黑"/>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r w:rsidR="00096190">
              <w:rPr>
                <w:rFonts w:eastAsia="微软雅黑"/>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Theme="minorEastAsia"/>
                <w:sz w:val="20"/>
                <w:szCs w:val="20"/>
              </w:rPr>
              <w:t xml:space="preserve"> , which is the multiples of 8 or 16 PRBs could </w:t>
            </w:r>
            <w:r>
              <w:rPr>
                <w:rFonts w:eastAsiaTheme="minorEastAsia"/>
                <w:sz w:val="20"/>
                <w:szCs w:val="20"/>
              </w:rPr>
              <w:lastRenderedPageBreak/>
              <w:t xml:space="preserve">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subband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r w:rsidR="007E409E" w14:paraId="6F1035F5" w14:textId="77777777" w:rsidTr="00881D57">
        <w:tc>
          <w:tcPr>
            <w:tcW w:w="2405" w:type="dxa"/>
          </w:tcPr>
          <w:p w14:paraId="7CD0517F" w14:textId="1E5CD21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ED36680" w14:textId="69F3B36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Support Alt 3.</w:t>
            </w:r>
          </w:p>
        </w:tc>
      </w:tr>
      <w:tr w:rsidR="005012F9" w14:paraId="174C56AF" w14:textId="77777777" w:rsidTr="00881D57">
        <w:tc>
          <w:tcPr>
            <w:tcW w:w="2405" w:type="dxa"/>
          </w:tcPr>
          <w:p w14:paraId="6549F8F8" w14:textId="74C9B164" w:rsidR="005012F9" w:rsidRDefault="00BE437F" w:rsidP="007E409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E1321C" w14:textId="3F299457" w:rsidR="005012F9" w:rsidRPr="000625DA" w:rsidRDefault="00BE437F" w:rsidP="000625DA">
            <w:pPr>
              <w:pStyle w:val="a6"/>
            </w:pPr>
            <w:r w:rsidRPr="00BE437F">
              <w:t>Support Alt. 1 with the restriction that the resulting sequence length is a legacy sequence length (6, 12, 18, etc.), which implies that the integer value is a multiple 1 for comb 2, 2 for comb 4, and 4 for comb 8. Note that SRS bandwidth smaller than 4 RBs is a requirement for achieving any capacity enhancements for certain SRS bandwidth configurations (e.g., for the trivial example when c_srs = 0 such that m_srs_b_srs =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r w:rsidR="00454186">
              <w:rPr>
                <w:rFonts w:eastAsia="微软雅黑"/>
                <w:sz w:val="20"/>
                <w:szCs w:val="20"/>
              </w:rPr>
              <w:t>, Xiaomi</w:t>
            </w:r>
            <w:r w:rsidR="00695DF2">
              <w:rPr>
                <w:rFonts w:eastAsia="微软雅黑"/>
                <w:sz w:val="20"/>
                <w:szCs w:val="20"/>
              </w:rPr>
              <w:t xml:space="preserve">, Intel </w:t>
            </w:r>
            <w:r w:rsidR="00695DF2" w:rsidRPr="00B34663">
              <w:rPr>
                <w:rFonts w:eastAsia="微软雅黑"/>
                <w:sz w:val="20"/>
                <w:szCs w:val="20"/>
              </w:rPr>
              <w:t>(when SRS is</w:t>
            </w:r>
            <w:r w:rsidR="00695DF2">
              <w:rPr>
                <w:rFonts w:eastAsia="微软雅黑"/>
                <w:sz w:val="20"/>
                <w:szCs w:val="20"/>
              </w:rPr>
              <w:t xml:space="preserve"> not</w:t>
            </w:r>
            <w:r w:rsidR="00695DF2" w:rsidRPr="00B34663">
              <w:rPr>
                <w:rFonts w:eastAsia="微软雅黑"/>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微软雅黑"/>
                <w:sz w:val="20"/>
                <w:szCs w:val="20"/>
              </w:rPr>
            </w:pPr>
            <w:r>
              <w:rPr>
                <w:rFonts w:eastAsia="微软雅黑" w:hint="eastAsia"/>
                <w:sz w:val="20"/>
                <w:szCs w:val="20"/>
              </w:rPr>
              <w:t xml:space="preserve">Support </w:t>
            </w:r>
            <w:r>
              <w:rPr>
                <w:rFonts w:eastAsia="微软雅黑"/>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微软雅黑"/>
                <w:sz w:val="20"/>
                <w:szCs w:val="20"/>
              </w:rPr>
            </w:pPr>
            <w:r>
              <w:rPr>
                <w:rFonts w:eastAsia="微软雅黑"/>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微软雅黑"/>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微软雅黑"/>
                <w:i/>
                <w:sz w:val="20"/>
                <w:szCs w:val="20"/>
              </w:rPr>
              <w:t>FL’s response:</w:t>
            </w:r>
            <w:r>
              <w:rPr>
                <w:rFonts w:eastAsia="微软雅黑"/>
                <w:sz w:val="20"/>
                <w:szCs w:val="20"/>
              </w:rPr>
              <w:t xml:space="preserve"> At least we can still use different comb offsets to FDM UEs</w:t>
            </w:r>
            <w:r w:rsidR="00AF469F">
              <w:rPr>
                <w:rFonts w:eastAsia="微软雅黑"/>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r w:rsidR="007E409E" w14:paraId="5F6C9805" w14:textId="77777777" w:rsidTr="006E3B3D">
        <w:tc>
          <w:tcPr>
            <w:tcW w:w="2405" w:type="dxa"/>
          </w:tcPr>
          <w:p w14:paraId="16003F47" w14:textId="15058C3B" w:rsidR="007E409E" w:rsidRDefault="007E409E" w:rsidP="007E409E">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2883BD8" w14:textId="10E16F9B" w:rsidR="007E409E" w:rsidRDefault="007E409E" w:rsidP="007E409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lastRenderedPageBreak/>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15F386FA"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r w:rsidR="007A5003">
              <w:rPr>
                <w:rFonts w:eastAsia="微软雅黑"/>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r w:rsidR="002F1292">
              <w:rPr>
                <w:rFonts w:eastAsia="微软雅黑"/>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r w:rsidR="00DC08BD">
              <w:rPr>
                <w:rFonts w:eastAsia="微软雅黑"/>
                <w:sz w:val="20"/>
                <w:szCs w:val="20"/>
              </w:rPr>
              <w:t>, OPPO, Apple</w:t>
            </w:r>
            <w:r w:rsidR="00A541A6">
              <w:rPr>
                <w:rFonts w:eastAsia="微软雅黑"/>
                <w:sz w:val="20"/>
                <w:szCs w:val="20"/>
              </w:rPr>
              <w:t>, Qualcomm</w:t>
            </w:r>
            <w:r w:rsidR="00F15A27">
              <w:rPr>
                <w:rFonts w:eastAsia="微软雅黑"/>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微软雅黑"/>
                <w:sz w:val="20"/>
                <w:szCs w:val="20"/>
              </w:rPr>
            </w:pPr>
            <w:r>
              <w:rPr>
                <w:rFonts w:eastAsia="微软雅黑" w:hint="eastAsia"/>
                <w:sz w:val="20"/>
                <w:szCs w:val="20"/>
              </w:rPr>
              <w:t>At present, there are two candidate P</w:t>
            </w:r>
            <w:r w:rsidRPr="00EB4EEB">
              <w:rPr>
                <w:rFonts w:eastAsia="微软雅黑"/>
                <w:sz w:val="20"/>
                <w:szCs w:val="20"/>
                <w:vertAlign w:val="subscript"/>
              </w:rPr>
              <w:t>F</w:t>
            </w:r>
            <w:r>
              <w:rPr>
                <w:rFonts w:eastAsia="微软雅黑" w:hint="eastAsia"/>
                <w:sz w:val="20"/>
                <w:szCs w:val="20"/>
              </w:rPr>
              <w:t xml:space="preserve"> values and P</w:t>
            </w:r>
            <w:r w:rsidRPr="00EB4EEB">
              <w:rPr>
                <w:rFonts w:eastAsia="微软雅黑"/>
                <w:sz w:val="20"/>
                <w:szCs w:val="20"/>
                <w:vertAlign w:val="subscript"/>
              </w:rPr>
              <w:t>F</w:t>
            </w:r>
            <w:r>
              <w:rPr>
                <w:rFonts w:eastAsia="微软雅黑" w:hint="eastAsia"/>
                <w:sz w:val="20"/>
                <w:szCs w:val="20"/>
              </w:rPr>
              <w:t xml:space="preserve"> candidate K</w:t>
            </w:r>
            <w:r w:rsidRPr="00EB4EEB">
              <w:rPr>
                <w:rFonts w:eastAsia="微软雅黑"/>
                <w:sz w:val="20"/>
                <w:szCs w:val="20"/>
                <w:vertAlign w:val="subscript"/>
              </w:rPr>
              <w:t>F</w:t>
            </w:r>
            <w:r>
              <w:rPr>
                <w:rFonts w:eastAsia="微软雅黑" w:hint="eastAsia"/>
                <w:sz w:val="20"/>
                <w:szCs w:val="20"/>
              </w:rPr>
              <w:t xml:space="preserve"> values. </w:t>
            </w:r>
            <w:r>
              <w:rPr>
                <w:rFonts w:eastAsia="微软雅黑"/>
                <w:sz w:val="20"/>
                <w:szCs w:val="20"/>
              </w:rPr>
              <w:t>Assume</w:t>
            </w:r>
            <w:r>
              <w:rPr>
                <w:rFonts w:eastAsia="微软雅黑" w:hint="eastAsia"/>
                <w:sz w:val="20"/>
                <w:szCs w:val="20"/>
              </w:rPr>
              <w:t xml:space="preserve"> that the estimation UL channel for an UE become worse due to channel </w:t>
            </w:r>
            <w:r>
              <w:rPr>
                <w:rFonts w:eastAsia="微软雅黑"/>
                <w:sz w:val="20"/>
                <w:szCs w:val="20"/>
              </w:rPr>
              <w:t>variation</w:t>
            </w:r>
            <w:r>
              <w:rPr>
                <w:rFonts w:eastAsia="微软雅黑" w:hint="eastAsia"/>
                <w:sz w:val="20"/>
                <w:szCs w:val="20"/>
              </w:rPr>
              <w:t>.  The larger P</w:t>
            </w:r>
            <w:r w:rsidRPr="00EB4EEB">
              <w:rPr>
                <w:rFonts w:eastAsia="微软雅黑"/>
                <w:sz w:val="20"/>
                <w:szCs w:val="20"/>
                <w:vertAlign w:val="subscript"/>
              </w:rPr>
              <w:t>F</w:t>
            </w:r>
            <w:r>
              <w:rPr>
                <w:rFonts w:eastAsia="微软雅黑" w:hint="eastAsia"/>
                <w:sz w:val="20"/>
                <w:szCs w:val="20"/>
              </w:rPr>
              <w:t xml:space="preserve"> value can be indicated to UE though MAC-CE or DCI for SRS coverage enhancement, which does not require RRC </w:t>
            </w:r>
            <w:r>
              <w:rPr>
                <w:rFonts w:eastAsia="微软雅黑"/>
                <w:sz w:val="20"/>
                <w:szCs w:val="20"/>
              </w:rPr>
              <w:t>reconfiguration</w:t>
            </w:r>
            <w:r>
              <w:rPr>
                <w:rFonts w:eastAsia="微软雅黑" w:hint="eastAsia"/>
                <w:sz w:val="20"/>
                <w:szCs w:val="20"/>
              </w:rPr>
              <w:t>. For K</w:t>
            </w:r>
            <w:r w:rsidRPr="00EB4EEB">
              <w:rPr>
                <w:rFonts w:eastAsia="微软雅黑"/>
                <w:i/>
                <w:sz w:val="20"/>
                <w:szCs w:val="20"/>
                <w:vertAlign w:val="subscript"/>
              </w:rPr>
              <w:t>F</w:t>
            </w:r>
            <w:r>
              <w:rPr>
                <w:rFonts w:eastAsia="微软雅黑" w:hint="eastAsia"/>
                <w:sz w:val="20"/>
                <w:szCs w:val="20"/>
              </w:rPr>
              <w:t xml:space="preserve">, DCI is used to flexibly </w:t>
            </w:r>
            <w:r>
              <w:rPr>
                <w:rFonts w:eastAsia="微软雅黑"/>
                <w:sz w:val="20"/>
                <w:szCs w:val="20"/>
              </w:rPr>
              <w:t>change</w:t>
            </w:r>
            <w:r>
              <w:rPr>
                <w:rFonts w:eastAsia="微软雅黑" w:hint="eastAsia"/>
                <w:sz w:val="20"/>
                <w:szCs w:val="20"/>
              </w:rPr>
              <w:t xml:space="preserve"> the location of RPFS for </w:t>
            </w:r>
            <w:r>
              <w:rPr>
                <w:rFonts w:eastAsia="微软雅黑"/>
                <w:sz w:val="20"/>
                <w:szCs w:val="20"/>
              </w:rPr>
              <w:t>avoiding</w:t>
            </w:r>
            <w:r>
              <w:rPr>
                <w:rFonts w:eastAsia="微软雅黑" w:hint="eastAsia"/>
                <w:sz w:val="20"/>
                <w:szCs w:val="20"/>
              </w:rPr>
              <w:t xml:space="preserve"> the collision between SRS and other UL signals </w:t>
            </w:r>
            <w:r>
              <w:rPr>
                <w:rFonts w:eastAsia="微软雅黑"/>
                <w:sz w:val="20"/>
                <w:szCs w:val="20"/>
              </w:rPr>
              <w:t>transmission</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n addition, DCI can be used to indicate whether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hopping is en</w:t>
            </w:r>
            <w:r>
              <w:rPr>
                <w:rFonts w:eastAsia="微软雅黑" w:hint="eastAsia"/>
                <w:sz w:val="20"/>
                <w:szCs w:val="20"/>
              </w:rPr>
              <w:t>a</w:t>
            </w:r>
            <w:r w:rsidRPr="00EB4EEB">
              <w:rPr>
                <w:rFonts w:eastAsia="微软雅黑"/>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3C252F93" w14:textId="26ADE41E"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微软雅黑"/>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微软雅黑"/>
                <w:sz w:val="20"/>
                <w:szCs w:val="20"/>
              </w:rPr>
              <w:t>Benefit is not clear.</w:t>
            </w:r>
          </w:p>
        </w:tc>
      </w:tr>
      <w:tr w:rsidR="007E409E" w14:paraId="5FD13EBE" w14:textId="77777777" w:rsidTr="006E3B3D">
        <w:tc>
          <w:tcPr>
            <w:tcW w:w="2405" w:type="dxa"/>
          </w:tcPr>
          <w:p w14:paraId="02104AA5" w14:textId="67CBFF36" w:rsidR="007E409E" w:rsidRDefault="007E409E" w:rsidP="007E409E">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460C4574" w14:textId="180ABC1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 need to support MAC CE or DCI in addition to RRC.</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r w:rsidR="004A6C0F">
              <w:rPr>
                <w:rFonts w:eastAsia="微软雅黑"/>
                <w:sz w:val="20"/>
                <w:szCs w:val="20"/>
              </w:rPr>
              <w:t>, Spreadtrum</w:t>
            </w:r>
            <w:r w:rsidR="00DF0210">
              <w:rPr>
                <w:rFonts w:eastAsia="微软雅黑"/>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The orthogonality among SRS </w:t>
            </w:r>
            <w:r>
              <w:rPr>
                <w:rFonts w:eastAsia="微软雅黑"/>
                <w:sz w:val="20"/>
                <w:szCs w:val="20"/>
              </w:rPr>
              <w:t>sequence</w:t>
            </w:r>
            <w:r>
              <w:rPr>
                <w:rFonts w:eastAsia="微软雅黑"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微软雅黑"/>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微软雅黑"/>
                <w:sz w:val="20"/>
                <w:szCs w:val="20"/>
              </w:rPr>
            </w:pPr>
            <w:r>
              <w:rPr>
                <w:rFonts w:eastAsia="微软雅黑"/>
                <w:sz w:val="20"/>
                <w:szCs w:val="20"/>
              </w:rPr>
              <w:t xml:space="preserve">Support FL proposal. </w:t>
            </w:r>
            <w:r>
              <w:rPr>
                <w:rFonts w:eastAsiaTheme="minorEastAsia"/>
                <w:sz w:val="20"/>
                <w:szCs w:val="20"/>
              </w:rPr>
              <w:t>4 ports can be supported by pre-defined CS allocation rule or FDM.</w:t>
            </w:r>
          </w:p>
        </w:tc>
      </w:tr>
      <w:tr w:rsidR="007E409E" w14:paraId="45D59ECF" w14:textId="77777777" w:rsidTr="006E3B3D">
        <w:tc>
          <w:tcPr>
            <w:tcW w:w="2405" w:type="dxa"/>
          </w:tcPr>
          <w:p w14:paraId="3A168915" w14:textId="03F6FAE8"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0D95C5E5" w14:textId="35043FCB"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C55B05" w14:paraId="336251F8" w14:textId="77777777" w:rsidTr="006E3B3D">
        <w:tc>
          <w:tcPr>
            <w:tcW w:w="2405" w:type="dxa"/>
          </w:tcPr>
          <w:p w14:paraId="4BA4CA5D" w14:textId="36B4D0A4" w:rsidR="00C55B05" w:rsidRDefault="00C55B05" w:rsidP="007E409E">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5" w:type="dxa"/>
          </w:tcPr>
          <w:p w14:paraId="0BF43A04" w14:textId="6C020FC0" w:rsidR="00C55B05" w:rsidRDefault="00867AC8" w:rsidP="007E409E">
            <w:pPr>
              <w:widowControl w:val="0"/>
              <w:snapToGrid w:val="0"/>
              <w:spacing w:before="120" w:after="120" w:line="240" w:lineRule="auto"/>
              <w:rPr>
                <w:rFonts w:eastAsia="微软雅黑"/>
                <w:sz w:val="20"/>
                <w:szCs w:val="20"/>
              </w:rPr>
            </w:pPr>
            <w:r>
              <w:rPr>
                <w:rFonts w:eastAsia="微软雅黑"/>
                <w:sz w:val="20"/>
                <w:szCs w:val="20"/>
              </w:rPr>
              <w:t>In addition to our comment above,</w:t>
            </w:r>
            <w:r w:rsidR="008B05A3">
              <w:rPr>
                <w:rFonts w:eastAsia="微软雅黑"/>
                <w:sz w:val="20"/>
                <w:szCs w:val="20"/>
              </w:rPr>
              <w:t xml:space="preserve"> we’d like to point out that</w:t>
            </w:r>
            <w:r>
              <w:rPr>
                <w:rFonts w:eastAsia="微软雅黑"/>
                <w:sz w:val="20"/>
                <w:szCs w:val="20"/>
              </w:rPr>
              <w:t xml:space="preserve"> </w:t>
            </w:r>
            <w:r w:rsidR="008B05A3" w:rsidRPr="008B05A3">
              <w:rPr>
                <w:rFonts w:eastAsia="微软雅黑"/>
                <w:sz w:val="20"/>
                <w:szCs w:val="20"/>
              </w:rPr>
              <w:t xml:space="preserve">max number of CS shift &gt; 6 </w:t>
            </w:r>
            <w:r w:rsidR="008B05A3">
              <w:rPr>
                <w:rFonts w:eastAsia="微软雅黑"/>
                <w:sz w:val="20"/>
                <w:szCs w:val="20"/>
              </w:rPr>
              <w:t xml:space="preserve">is needed </w:t>
            </w:r>
            <w:r w:rsidR="008B05A3" w:rsidRPr="008B05A3">
              <w:rPr>
                <w:rFonts w:eastAsia="微软雅黑"/>
                <w:sz w:val="20"/>
                <w:szCs w:val="20"/>
              </w:rPr>
              <w:t>to achieve capacity gains over comb 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5A03D7" w:rsidP="007F3D94">
            <w:pPr>
              <w:spacing w:after="0" w:line="240" w:lineRule="auto"/>
              <w:rPr>
                <w:bCs/>
                <w:sz w:val="20"/>
                <w:szCs w:val="20"/>
              </w:rPr>
            </w:pPr>
            <w:hyperlink r:id="rId17"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5A03D7" w:rsidP="007F3D94">
            <w:pPr>
              <w:spacing w:after="0" w:line="240" w:lineRule="auto"/>
              <w:rPr>
                <w:bCs/>
                <w:sz w:val="20"/>
                <w:szCs w:val="20"/>
              </w:rPr>
            </w:pPr>
            <w:hyperlink r:id="rId18"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5A03D7" w:rsidP="007F3D94">
            <w:pPr>
              <w:spacing w:after="0" w:line="240" w:lineRule="auto"/>
              <w:rPr>
                <w:bCs/>
                <w:sz w:val="20"/>
                <w:szCs w:val="20"/>
              </w:rPr>
            </w:pPr>
            <w:hyperlink r:id="rId19"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5A03D7" w:rsidP="007F3D94">
            <w:pPr>
              <w:spacing w:after="0" w:line="240" w:lineRule="auto"/>
              <w:rPr>
                <w:bCs/>
                <w:sz w:val="20"/>
                <w:szCs w:val="20"/>
              </w:rPr>
            </w:pPr>
            <w:hyperlink r:id="rId20"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5A03D7" w:rsidP="007F3D94">
            <w:pPr>
              <w:spacing w:after="0" w:line="240" w:lineRule="auto"/>
              <w:rPr>
                <w:bCs/>
                <w:sz w:val="20"/>
                <w:szCs w:val="20"/>
              </w:rPr>
            </w:pPr>
            <w:hyperlink r:id="rId21"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5A03D7" w:rsidP="007F3D94">
            <w:pPr>
              <w:spacing w:after="0" w:line="240" w:lineRule="auto"/>
              <w:rPr>
                <w:bCs/>
                <w:sz w:val="20"/>
                <w:szCs w:val="20"/>
              </w:rPr>
            </w:pPr>
            <w:hyperlink r:id="rId22"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5A03D7" w:rsidP="007F3D94">
            <w:pPr>
              <w:spacing w:after="0" w:line="240" w:lineRule="auto"/>
              <w:rPr>
                <w:bCs/>
                <w:sz w:val="20"/>
                <w:szCs w:val="20"/>
              </w:rPr>
            </w:pPr>
            <w:hyperlink r:id="rId23"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5A03D7" w:rsidP="007F3D94">
            <w:pPr>
              <w:spacing w:after="0" w:line="240" w:lineRule="auto"/>
              <w:rPr>
                <w:bCs/>
                <w:sz w:val="20"/>
                <w:szCs w:val="20"/>
              </w:rPr>
            </w:pPr>
            <w:hyperlink r:id="rId24"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5A03D7" w:rsidP="007F3D94">
            <w:pPr>
              <w:spacing w:after="0" w:line="240" w:lineRule="auto"/>
              <w:rPr>
                <w:bCs/>
                <w:sz w:val="20"/>
                <w:szCs w:val="20"/>
              </w:rPr>
            </w:pPr>
            <w:hyperlink r:id="rId25"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5A03D7" w:rsidP="007F3D94">
            <w:pPr>
              <w:spacing w:after="0" w:line="240" w:lineRule="auto"/>
              <w:rPr>
                <w:bCs/>
                <w:sz w:val="20"/>
                <w:szCs w:val="20"/>
              </w:rPr>
            </w:pPr>
            <w:hyperlink r:id="rId26"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5A03D7" w:rsidP="007F3D94">
            <w:pPr>
              <w:spacing w:after="0" w:line="240" w:lineRule="auto"/>
              <w:rPr>
                <w:bCs/>
                <w:sz w:val="20"/>
                <w:szCs w:val="20"/>
              </w:rPr>
            </w:pPr>
            <w:hyperlink r:id="rId27"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5A03D7" w:rsidP="007F3D94">
            <w:pPr>
              <w:spacing w:after="0" w:line="240" w:lineRule="auto"/>
              <w:rPr>
                <w:bCs/>
                <w:sz w:val="20"/>
                <w:szCs w:val="20"/>
              </w:rPr>
            </w:pPr>
            <w:hyperlink r:id="rId28"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5A03D7" w:rsidP="007F3D94">
            <w:pPr>
              <w:spacing w:after="0" w:line="240" w:lineRule="auto"/>
              <w:rPr>
                <w:bCs/>
                <w:sz w:val="20"/>
                <w:szCs w:val="20"/>
              </w:rPr>
            </w:pPr>
            <w:hyperlink r:id="rId29"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5A03D7" w:rsidP="007F3D94">
            <w:pPr>
              <w:spacing w:after="0" w:line="240" w:lineRule="auto"/>
              <w:rPr>
                <w:bCs/>
                <w:sz w:val="20"/>
                <w:szCs w:val="20"/>
              </w:rPr>
            </w:pPr>
            <w:hyperlink r:id="rId30"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5A03D7" w:rsidP="007F3D94">
            <w:pPr>
              <w:spacing w:after="0" w:line="240" w:lineRule="auto"/>
              <w:rPr>
                <w:bCs/>
                <w:sz w:val="20"/>
                <w:szCs w:val="20"/>
              </w:rPr>
            </w:pPr>
            <w:hyperlink r:id="rId31"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5A03D7" w:rsidP="007F3D94">
            <w:pPr>
              <w:spacing w:after="0" w:line="240" w:lineRule="auto"/>
              <w:rPr>
                <w:bCs/>
                <w:sz w:val="20"/>
                <w:szCs w:val="20"/>
              </w:rPr>
            </w:pPr>
            <w:hyperlink r:id="rId32"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5A03D7" w:rsidP="007F3D94">
            <w:pPr>
              <w:spacing w:after="0" w:line="240" w:lineRule="auto"/>
              <w:rPr>
                <w:bCs/>
                <w:sz w:val="20"/>
                <w:szCs w:val="20"/>
              </w:rPr>
            </w:pPr>
            <w:hyperlink r:id="rId33"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5A03D7" w:rsidP="007F3D94">
            <w:pPr>
              <w:spacing w:after="0" w:line="240" w:lineRule="auto"/>
              <w:rPr>
                <w:bCs/>
                <w:sz w:val="20"/>
                <w:szCs w:val="20"/>
              </w:rPr>
            </w:pPr>
            <w:hyperlink r:id="rId34"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5A03D7" w:rsidP="007F3D94">
            <w:pPr>
              <w:spacing w:after="0" w:line="240" w:lineRule="auto"/>
              <w:rPr>
                <w:bCs/>
                <w:sz w:val="20"/>
                <w:szCs w:val="20"/>
              </w:rPr>
            </w:pPr>
            <w:hyperlink r:id="rId35"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5A03D7" w:rsidP="007F3D94">
            <w:pPr>
              <w:spacing w:after="0" w:line="240" w:lineRule="auto"/>
              <w:rPr>
                <w:bCs/>
                <w:sz w:val="20"/>
                <w:szCs w:val="20"/>
              </w:rPr>
            </w:pPr>
            <w:hyperlink r:id="rId36"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5A03D7" w:rsidP="007F3D94">
            <w:pPr>
              <w:spacing w:after="0" w:line="240" w:lineRule="auto"/>
              <w:rPr>
                <w:bCs/>
                <w:sz w:val="20"/>
                <w:szCs w:val="20"/>
              </w:rPr>
            </w:pPr>
            <w:hyperlink r:id="rId37"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5A03D7" w:rsidP="007F3D94">
            <w:pPr>
              <w:spacing w:after="0" w:line="240" w:lineRule="auto"/>
              <w:rPr>
                <w:bCs/>
                <w:sz w:val="20"/>
                <w:szCs w:val="20"/>
              </w:rPr>
            </w:pPr>
            <w:hyperlink r:id="rId38"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5A03D7" w:rsidP="007F3D94">
            <w:pPr>
              <w:spacing w:after="0" w:line="240" w:lineRule="auto"/>
              <w:rPr>
                <w:bCs/>
                <w:sz w:val="20"/>
                <w:szCs w:val="20"/>
              </w:rPr>
            </w:pPr>
            <w:hyperlink r:id="rId39"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5A03D7" w:rsidP="007F3D94">
            <w:pPr>
              <w:spacing w:after="0" w:line="240" w:lineRule="auto"/>
              <w:rPr>
                <w:bCs/>
                <w:sz w:val="20"/>
                <w:szCs w:val="20"/>
              </w:rPr>
            </w:pPr>
            <w:hyperlink r:id="rId40"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57726" w14:textId="77777777" w:rsidR="005A03D7" w:rsidRDefault="005A03D7" w:rsidP="0066336C">
      <w:pPr>
        <w:spacing w:after="0" w:line="240" w:lineRule="auto"/>
      </w:pPr>
      <w:r>
        <w:separator/>
      </w:r>
    </w:p>
  </w:endnote>
  <w:endnote w:type="continuationSeparator" w:id="0">
    <w:p w14:paraId="618A40B5" w14:textId="77777777" w:rsidR="005A03D7" w:rsidRDefault="005A03D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altName w:val="Arial Unicode MS"/>
    <w:charset w:val="81"/>
    <w:family w:val="modern"/>
    <w:pitch w:val="fixed"/>
    <w:sig w:usb0="00000000"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AADA0" w14:textId="77777777" w:rsidR="005A03D7" w:rsidRDefault="005A03D7" w:rsidP="0066336C">
      <w:pPr>
        <w:spacing w:after="0" w:line="240" w:lineRule="auto"/>
      </w:pPr>
      <w:r>
        <w:separator/>
      </w:r>
    </w:p>
  </w:footnote>
  <w:footnote w:type="continuationSeparator" w:id="0">
    <w:p w14:paraId="1F850CE5" w14:textId="77777777" w:rsidR="005A03D7" w:rsidRDefault="005A03D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4191"/>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4D6"/>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282"/>
    <w:rsid w:val="00385732"/>
    <w:rsid w:val="00391221"/>
    <w:rsid w:val="003913D6"/>
    <w:rsid w:val="003918B9"/>
    <w:rsid w:val="003946FE"/>
    <w:rsid w:val="00394D2D"/>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3C03"/>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3D7"/>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334"/>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4B6"/>
    <w:rsid w:val="00756AFA"/>
    <w:rsid w:val="00756D0A"/>
    <w:rsid w:val="00756D69"/>
    <w:rsid w:val="007616D9"/>
    <w:rsid w:val="007623C0"/>
    <w:rsid w:val="007626BE"/>
    <w:rsid w:val="00762912"/>
    <w:rsid w:val="00762A9B"/>
    <w:rsid w:val="00762B8B"/>
    <w:rsid w:val="00763A73"/>
    <w:rsid w:val="007647C8"/>
    <w:rsid w:val="00764C59"/>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271E"/>
    <w:rsid w:val="00873899"/>
    <w:rsid w:val="00876DCE"/>
    <w:rsid w:val="00877272"/>
    <w:rsid w:val="00877D3B"/>
    <w:rsid w:val="00880887"/>
    <w:rsid w:val="00881172"/>
    <w:rsid w:val="008815EC"/>
    <w:rsid w:val="00881D57"/>
    <w:rsid w:val="0088326E"/>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59F"/>
    <w:rsid w:val="008A5929"/>
    <w:rsid w:val="008A5C36"/>
    <w:rsid w:val="008A6BD9"/>
    <w:rsid w:val="008A6F2D"/>
    <w:rsid w:val="008A7FA6"/>
    <w:rsid w:val="008B05A3"/>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2D1"/>
    <w:rsid w:val="009954EB"/>
    <w:rsid w:val="00995A30"/>
    <w:rsid w:val="009972BA"/>
    <w:rsid w:val="009A0246"/>
    <w:rsid w:val="009A05A5"/>
    <w:rsid w:val="009A19D7"/>
    <w:rsid w:val="009A28AF"/>
    <w:rsid w:val="009A2A64"/>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5CE"/>
    <w:rsid w:val="00A048BC"/>
    <w:rsid w:val="00A048D5"/>
    <w:rsid w:val="00A05A6C"/>
    <w:rsid w:val="00A0607A"/>
    <w:rsid w:val="00A0624E"/>
    <w:rsid w:val="00A062B0"/>
    <w:rsid w:val="00A07123"/>
    <w:rsid w:val="00A073CE"/>
    <w:rsid w:val="00A07E47"/>
    <w:rsid w:val="00A125B2"/>
    <w:rsid w:val="00A12710"/>
    <w:rsid w:val="00A12DF9"/>
    <w:rsid w:val="00A144B3"/>
    <w:rsid w:val="00A14DF8"/>
    <w:rsid w:val="00A151D8"/>
    <w:rsid w:val="00A15E61"/>
    <w:rsid w:val="00A16080"/>
    <w:rsid w:val="00A175CA"/>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57B59"/>
    <w:rsid w:val="00A614E9"/>
    <w:rsid w:val="00A6296F"/>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C7E"/>
    <w:rsid w:val="00A87E5B"/>
    <w:rsid w:val="00A90301"/>
    <w:rsid w:val="00A90E7F"/>
    <w:rsid w:val="00A90F5B"/>
    <w:rsid w:val="00A91CCD"/>
    <w:rsid w:val="00A922F8"/>
    <w:rsid w:val="00A931CC"/>
    <w:rsid w:val="00A93225"/>
    <w:rsid w:val="00A93CE0"/>
    <w:rsid w:val="00A942B4"/>
    <w:rsid w:val="00A942E9"/>
    <w:rsid w:val="00A96CEA"/>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6CB8"/>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C5D"/>
    <w:rsid w:val="00BD6D9A"/>
    <w:rsid w:val="00BD734D"/>
    <w:rsid w:val="00BE186F"/>
    <w:rsid w:val="00BE437F"/>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19E0"/>
    <w:rsid w:val="00CE324B"/>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342"/>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5341"/>
    <w:rsid w:val="00D65C3E"/>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920"/>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D6C59"/>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7AC4"/>
    <w:rsid w:val="00ED0384"/>
    <w:rsid w:val="00ED03E8"/>
    <w:rsid w:val="00ED07D2"/>
    <w:rsid w:val="00ED1E2B"/>
    <w:rsid w:val="00ED2C6F"/>
    <w:rsid w:val="00ED4513"/>
    <w:rsid w:val="00ED488C"/>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58F4"/>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6E9A"/>
    <w:rsid w:val="00FC7F1E"/>
    <w:rsid w:val="00FD0C19"/>
    <w:rsid w:val="00FD1320"/>
    <w:rsid w:val="00FD15A8"/>
    <w:rsid w:val="00FD206B"/>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6-e/Docs/R1-2106546.zip" TargetMode="External"/><Relationship Id="rId26" Type="http://schemas.openxmlformats.org/officeDocument/2006/relationships/hyperlink" Target="https://www.3gpp.org/ftp/TSG_RAN/WG1_RL1/TSGR1_106-e/Docs/R1-2107083.zip" TargetMode="External"/><Relationship Id="rId39" Type="http://schemas.openxmlformats.org/officeDocument/2006/relationships/hyperlink" Target="https://www.3gpp.org/ftp/TSG_RAN/WG1_RL1/TSGR1_106-e/Docs/R1-2107898.zip" TargetMode="External"/><Relationship Id="rId21" Type="http://schemas.openxmlformats.org/officeDocument/2006/relationships/hyperlink" Target="https://www.3gpp.org/ftp/TSG_RAN/WG1_RL1/TSGR1_106-e/Docs/R1-2106670.zip" TargetMode="External"/><Relationship Id="rId34" Type="http://schemas.openxmlformats.org/officeDocument/2006/relationships/hyperlink" Target="https://www.3gpp.org/ftp/TSG_RAN/WG1_RL1/TSGR1_106-e/Docs/R1-2107575.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e/Docs/R1-2106645.zip" TargetMode="External"/><Relationship Id="rId29" Type="http://schemas.openxmlformats.org/officeDocument/2006/relationships/hyperlink" Target="https://www.3gpp.org/ftp/TSG_RAN/WG1_RL1/TSGR1_106-e/Docs/R1-210732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870.zip" TargetMode="External"/><Relationship Id="rId32" Type="http://schemas.openxmlformats.org/officeDocument/2006/relationships/hyperlink" Target="https://www.3gpp.org/ftp/TSG_RAN/WG1_RL1/TSGR1_106-e/Docs/R1-2107489.zip" TargetMode="External"/><Relationship Id="rId37" Type="http://schemas.openxmlformats.org/officeDocument/2006/relationships/hyperlink" Target="https://www.3gpp.org/ftp/TSG_RAN/WG1_RL1/TSGR1_106-e/Docs/R1-2107819.zip" TargetMode="External"/><Relationship Id="rId40" Type="http://schemas.openxmlformats.org/officeDocument/2006/relationships/hyperlink" Target="https://www.3gpp.org/ftp/TSG_RAN/WG1_RL1/TSGR1_106-e/Docs/R1-2108057.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6793.zip" TargetMode="External"/><Relationship Id="rId28" Type="http://schemas.openxmlformats.org/officeDocument/2006/relationships/hyperlink" Target="https://www.3gpp.org/ftp/TSG_RAN/WG1_RL1/TSGR1_106-e/Docs/R1-2107208.zip" TargetMode="External"/><Relationship Id="rId36" Type="http://schemas.openxmlformats.org/officeDocument/2006/relationships/hyperlink" Target="https://www.3gpp.org/ftp/TSG_RAN/WG1_RL1/TSGR1_106-e/Docs/R1-210778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576.zip" TargetMode="External"/><Relationship Id="rId31" Type="http://schemas.openxmlformats.org/officeDocument/2006/relationships/hyperlink" Target="https://www.3gpp.org/ftp/TSG_RAN/WG1_RL1/TSGR1_106-e/Docs/R1-21074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e/Docs/R1-2106690.zip" TargetMode="External"/><Relationship Id="rId27" Type="http://schemas.openxmlformats.org/officeDocument/2006/relationships/hyperlink" Target="https://www.3gpp.org/ftp/TSG_RAN/WG1_RL1/TSGR1_106-e/Docs/R1-2107147.zip" TargetMode="External"/><Relationship Id="rId30" Type="http://schemas.openxmlformats.org/officeDocument/2006/relationships/hyperlink" Target="https://www.3gpp.org/ftp/TSG_RAN/WG1_RL1/TSGR1_106-e/Docs/R1-2107395.zip" TargetMode="External"/><Relationship Id="rId35" Type="http://schemas.openxmlformats.org/officeDocument/2006/relationships/hyperlink" Target="https://www.3gpp.org/ftp/TSG_RAN/WG1_RL1/TSGR1_106-e/Docs/R1-2107723.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468.zip" TargetMode="External"/><Relationship Id="rId25" Type="http://schemas.openxmlformats.org/officeDocument/2006/relationships/hyperlink" Target="https://www.3gpp.org/ftp/TSG_RAN/WG1_RL1/TSGR1_106-e/Docs/R1-2106940.zip" TargetMode="External"/><Relationship Id="rId33" Type="http://schemas.openxmlformats.org/officeDocument/2006/relationships/hyperlink" Target="https://www.3gpp.org/ftp/TSG_RAN/WG1_RL1/TSGR1_106-e/Docs/R1-2107558.zip" TargetMode="External"/><Relationship Id="rId38" Type="http://schemas.openxmlformats.org/officeDocument/2006/relationships/hyperlink" Target="https://www.3gpp.org/ftp/TSG_RAN/WG1_RL1/TSGR1_106-e/Docs/R1-210784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6FDF22-592F-4CD2-BB44-9E00A446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17461</Words>
  <Characters>99529</Characters>
  <Application>Microsoft Office Word</Application>
  <DocSecurity>0</DocSecurity>
  <Lines>829</Lines>
  <Paragraphs>233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116757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Zhangleiming</cp:lastModifiedBy>
  <cp:revision>2</cp:revision>
  <dcterms:created xsi:type="dcterms:W3CDTF">2021-08-18T09:45:00Z</dcterms:created>
  <dcterms:modified xsi:type="dcterms:W3CDTF">2021-08-18T09:45:00Z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