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AB380C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Intel (for SRS in different CCs)</w:t>
            </w:r>
            <w:r w:rsidR="006A1D1C">
              <w:rPr>
                <w:rFonts w:eastAsia="微软雅黑"/>
                <w:sz w:val="20"/>
                <w:szCs w:val="20"/>
              </w:rPr>
              <w:t>, CATT (for different CCs)</w:t>
            </w:r>
            <w:r w:rsidR="00C100D4">
              <w:rPr>
                <w:rFonts w:eastAsia="微软雅黑" w:hint="eastAsia"/>
                <w:sz w:val="20"/>
                <w:szCs w:val="20"/>
              </w:rPr>
              <w:t>,</w:t>
            </w:r>
            <w:r w:rsidR="00C100D4">
              <w:rPr>
                <w:rFonts w:eastAsia="微软雅黑"/>
                <w:sz w:val="20"/>
                <w:szCs w:val="20"/>
              </w:rPr>
              <w:t xml:space="preserve"> China Telecom</w:t>
            </w:r>
            <w:r w:rsidR="007F7CE0">
              <w:rPr>
                <w:rFonts w:eastAsia="微软雅黑"/>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r w:rsidR="002E4DB4">
              <w:rPr>
                <w:rFonts w:eastAsia="微软雅黑"/>
                <w:sz w:val="20"/>
                <w:szCs w:val="20"/>
              </w:rPr>
              <w:t>, China Telecom</w:t>
            </w:r>
            <w:r w:rsidR="001924D6">
              <w:rPr>
                <w:rFonts w:eastAsia="微软雅黑"/>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微软雅黑"/>
                <w:sz w:val="20"/>
                <w:szCs w:val="20"/>
              </w:rPr>
            </w:pPr>
            <w:r>
              <w:rPr>
                <w:rFonts w:eastAsia="微软雅黑"/>
                <w:sz w:val="20"/>
                <w:szCs w:val="20"/>
              </w:rPr>
              <w:t>1</w:t>
            </w:r>
            <w:r w:rsidR="00031E2B">
              <w:rPr>
                <w:rFonts w:eastAsia="微软雅黑"/>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r w:rsidR="007A6C38">
              <w:rPr>
                <w:rFonts w:eastAsia="微软雅黑"/>
                <w:sz w:val="20"/>
                <w:szCs w:val="20"/>
              </w:rPr>
              <w:t>, China Telecom</w:t>
            </w:r>
            <w:r w:rsidR="00CF300F">
              <w:rPr>
                <w:rFonts w:eastAsia="微软雅黑"/>
                <w:sz w:val="20"/>
                <w:szCs w:val="20"/>
              </w:rPr>
              <w:t>, Nokia/NSB</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B-3: Indication of whether DL/UL BWP is applied for SRS </w:t>
            </w:r>
            <w:r w:rsidRPr="000F606E">
              <w:rPr>
                <w:rFonts w:eastAsia="微软雅黑"/>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lastRenderedPageBreak/>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The unused DCI fields can be used to indicate other parameters for the SRS </w:t>
            </w:r>
            <w:r>
              <w:rPr>
                <w:rFonts w:eastAsia="微软雅黑"/>
                <w:sz w:val="20"/>
                <w:szCs w:val="20"/>
              </w:rPr>
              <w:lastRenderedPageBreak/>
              <w:t>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Q1: Here the SRS may need to have a separate power control adjustment state, and the TPC commands may be carried in GC DCI 2</w:t>
            </w:r>
            <w:r w:rsidR="001F3DE0">
              <w:rPr>
                <w:rFonts w:eastAsia="微软雅黑"/>
                <w:sz w:val="20"/>
                <w:szCs w:val="20"/>
              </w:rPr>
              <w:t>_</w:t>
            </w:r>
            <w:r>
              <w:rPr>
                <w:rFonts w:eastAsia="微软雅黑"/>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Generally, the</w:t>
            </w:r>
            <w:r w:rsidR="00385282">
              <w:rPr>
                <w:rFonts w:eastAsia="微软雅黑"/>
                <w:sz w:val="20"/>
                <w:szCs w:val="20"/>
              </w:rPr>
              <w:t xml:space="preserve"> standardization</w:t>
            </w:r>
            <w:r>
              <w:rPr>
                <w:rFonts w:eastAsia="微软雅黑"/>
                <w:sz w:val="20"/>
                <w:szCs w:val="20"/>
              </w:rPr>
              <w:t xml:space="preserve"> effort of repurposing could be low: RAN1 can just go over the existing fields one by one and decide which ones are now applicable to SRS</w:t>
            </w:r>
            <w:r w:rsidR="00970951">
              <w:rPr>
                <w:rFonts w:eastAsia="微软雅黑"/>
                <w:sz w:val="20"/>
                <w:szCs w:val="20"/>
              </w:rPr>
              <w:t>, rather than redesigning a DCI format.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lastRenderedPageBreak/>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w:t>
      </w:r>
      <w:r w:rsidR="00F2395C">
        <w:rPr>
          <w:rFonts w:eastAsia="微软雅黑"/>
          <w:sz w:val="20"/>
          <w:szCs w:val="20"/>
        </w:rPr>
        <w:lastRenderedPageBreak/>
        <w:t>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r w:rsidR="008835C2">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 xml:space="preserve">FS </w:t>
      </w:r>
      <w:r w:rsidRPr="00724771">
        <w:rPr>
          <w:rFonts w:eastAsia="微软雅黑"/>
          <w:i/>
          <w:sz w:val="20"/>
          <w:szCs w:val="20"/>
        </w:rPr>
        <w:t>UE reporting of the preferred antenna switching configuration</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w:t>
            </w:r>
            <w:r>
              <w:rPr>
                <w:rFonts w:eastAsia="微软雅黑"/>
                <w:sz w:val="20"/>
                <w:szCs w:val="20"/>
              </w:rPr>
              <w:lastRenderedPageBreak/>
              <w:t xml:space="preserve">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微软雅黑"/>
                <w:sz w:val="20"/>
                <w:szCs w:val="20"/>
              </w:rPr>
            </w:pPr>
          </w:p>
          <w:p w14:paraId="5BDABDB0" w14:textId="337AAF04" w:rsidR="002C7577" w:rsidRDefault="002C7577" w:rsidP="00A65427">
            <w:pPr>
              <w:widowControl w:val="0"/>
              <w:snapToGrid w:val="0"/>
              <w:spacing w:before="120" w:after="120" w:line="240" w:lineRule="auto"/>
              <w:rPr>
                <w:rFonts w:eastAsia="微软雅黑"/>
                <w:sz w:val="20"/>
                <w:szCs w:val="20"/>
              </w:rPr>
            </w:pPr>
            <w:r w:rsidRPr="002C7577">
              <w:rPr>
                <w:rFonts w:eastAsia="微软雅黑"/>
                <w:i/>
                <w:sz w:val="20"/>
                <w:szCs w:val="20"/>
              </w:rPr>
              <w:t>FL’s response:</w:t>
            </w:r>
            <w:r>
              <w:rPr>
                <w:rFonts w:eastAsia="微软雅黑"/>
                <w:sz w:val="20"/>
                <w:szCs w:val="20"/>
              </w:rPr>
              <w:t xml:space="preserve"> I don’t think Rel-15 can support to triggering AP SRS antenna switching from multiple resource sets. The number of resource sets is strictly defined in </w:t>
            </w:r>
            <w:r w:rsidR="002E36DB">
              <w:rPr>
                <w:rFonts w:eastAsia="微软雅黑"/>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As now the proposal is limited to indicating only the number of R</w:t>
            </w:r>
            <w:r w:rsidR="00A045CE">
              <w:rPr>
                <w:rFonts w:eastAsia="微软雅黑"/>
                <w:sz w:val="20"/>
                <w:szCs w:val="20"/>
              </w:rPr>
              <w:t>x</w:t>
            </w:r>
            <w:r>
              <w:rPr>
                <w:rFonts w:eastAsia="微软雅黑"/>
                <w:sz w:val="20"/>
                <w:szCs w:val="20"/>
              </w:rPr>
              <w:t xml:space="preserve"> antennas, we think it is </w:t>
            </w:r>
            <w:r w:rsidR="00A045CE">
              <w:rPr>
                <w:rFonts w:eastAsia="微软雅黑"/>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In the past we have described that abrupt Rx antenna changes would lead to abrupt CSI fluctuation</w:t>
            </w:r>
            <w:r w:rsidR="0006088C">
              <w:rPr>
                <w:rFonts w:eastAsia="微软雅黑"/>
                <w:sz w:val="20"/>
                <w:szCs w:val="20"/>
              </w:rPr>
              <w:t>s</w:t>
            </w:r>
            <w:r>
              <w:rPr>
                <w:rFonts w:eastAsia="微软雅黑"/>
                <w:sz w:val="20"/>
                <w:szCs w:val="20"/>
              </w:rPr>
              <w:t xml:space="preserve">, and “FFS </w:t>
            </w:r>
            <w:r w:rsidRPr="00A045CE">
              <w:rPr>
                <w:rFonts w:eastAsia="微软雅黑"/>
                <w:sz w:val="20"/>
                <w:szCs w:val="20"/>
              </w:rPr>
              <w:t>potential enhancements on CSI measurement to solve issues (if any) caused by this dynamic adaption</w:t>
            </w:r>
            <w:r>
              <w:rPr>
                <w:rFonts w:eastAsia="微软雅黑"/>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 xml:space="preserve">We have another question: </w:t>
            </w:r>
            <w:r w:rsidRPr="00A045CE">
              <w:rPr>
                <w:rFonts w:eastAsia="微软雅黑"/>
                <w:sz w:val="20"/>
                <w:szCs w:val="20"/>
              </w:rPr>
              <w:t>If the Rx port switching leads to fewer Rx ports than the currently operating Tx ports, the Tx ports should also be downgraded to the same or fewer ports</w:t>
            </w:r>
            <w:r>
              <w:rPr>
                <w:rFonts w:eastAsia="微软雅黑"/>
                <w:sz w:val="20"/>
                <w:szCs w:val="20"/>
              </w:rPr>
              <w:t>, is that the correct understanding?</w:t>
            </w:r>
            <w:r w:rsidRPr="00A045CE">
              <w:rPr>
                <w:rFonts w:eastAsia="微软雅黑"/>
                <w:sz w:val="20"/>
                <w:szCs w:val="20"/>
              </w:rPr>
              <w:t xml:space="preserve"> For example, if UE has 8T8R, and Rx port switching indicates 4R, then the UE should </w:t>
            </w:r>
            <w:r>
              <w:rPr>
                <w:rFonts w:eastAsia="微软雅黑"/>
                <w:sz w:val="20"/>
                <w:szCs w:val="20"/>
              </w:rPr>
              <w:t xml:space="preserve">also </w:t>
            </w:r>
            <w:r w:rsidRPr="00A045CE">
              <w:rPr>
                <w:rFonts w:eastAsia="微软雅黑"/>
                <w:sz w:val="20"/>
                <w:szCs w:val="20"/>
              </w:rPr>
              <w:t>switch to 4T4R.</w:t>
            </w:r>
            <w:r>
              <w:rPr>
                <w:rFonts w:eastAsia="微软雅黑"/>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微软雅黑"/>
                <w:sz w:val="20"/>
                <w:szCs w:val="20"/>
              </w:rPr>
            </w:pPr>
            <w:r>
              <w:rPr>
                <w:rFonts w:eastAsia="微软雅黑"/>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微软雅黑"/>
                <w:sz w:val="20"/>
                <w:szCs w:val="20"/>
              </w:rPr>
            </w:pPr>
          </w:p>
          <w:p w14:paraId="241E06A2" w14:textId="77777777" w:rsidR="00855875" w:rsidRDefault="00855875" w:rsidP="007E409E">
            <w:pPr>
              <w:widowControl w:val="0"/>
              <w:snapToGrid w:val="0"/>
              <w:spacing w:before="120" w:after="120" w:line="240" w:lineRule="auto"/>
              <w:rPr>
                <w:rFonts w:eastAsia="微软雅黑"/>
                <w:sz w:val="20"/>
                <w:szCs w:val="20"/>
              </w:rPr>
            </w:pPr>
            <w:r w:rsidRPr="00CB7477">
              <w:rPr>
                <w:rFonts w:eastAsia="微软雅黑" w:hint="eastAsia"/>
                <w:i/>
                <w:sz w:val="20"/>
                <w:szCs w:val="20"/>
              </w:rPr>
              <w:t>FL</w:t>
            </w:r>
            <w:r w:rsidRPr="00CB7477">
              <w:rPr>
                <w:rFonts w:eastAsia="微软雅黑"/>
                <w:i/>
                <w:sz w:val="20"/>
                <w:szCs w:val="20"/>
              </w:rPr>
              <w:t>’s response:</w:t>
            </w:r>
            <w:r>
              <w:rPr>
                <w:rFonts w:eastAsia="微软雅黑"/>
                <w:sz w:val="20"/>
                <w:szCs w:val="20"/>
              </w:rPr>
              <w:t xml:space="preserve"> </w:t>
            </w:r>
            <w:r w:rsidR="006B7F39">
              <w:rPr>
                <w:rFonts w:eastAsia="微软雅黑"/>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lastRenderedPageBreak/>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last point, my assumption is it does not involve virtualization. Perhaps proponents can further clarify.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@Apple: Here some of the SRS transmission parameters are the same as the co-scheduled PDSCH/PUSCH, so there won’t be any ambiguity/confusion in implementation. Maybe the term “implicit determination” can be improved to, e.g., </w:t>
            </w:r>
            <w:r>
              <w:rPr>
                <w:rFonts w:eastAsia="微软雅黑"/>
                <w:sz w:val="20"/>
                <w:szCs w:val="20"/>
              </w:rPr>
              <w:lastRenderedPageBreak/>
              <w:t>“reusing”.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微软雅黑"/>
                <w:sz w:val="20"/>
                <w:szCs w:val="20"/>
              </w:rPr>
            </w:pPr>
            <w:r>
              <w:rPr>
                <w:rFonts w:eastAsia="微软雅黑"/>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微软雅黑"/>
                <w:sz w:val="20"/>
                <w:szCs w:val="20"/>
              </w:rPr>
              <w:t xml:space="preserve">a FDRA field, used (as in a scheduling DCI) or unused (as in a non-scheduling DCI), applies to A-SRS triggered by the </w:t>
            </w:r>
            <w:r w:rsidR="00463C03">
              <w:rPr>
                <w:rFonts w:eastAsia="微软雅黑"/>
                <w:sz w:val="20"/>
                <w:szCs w:val="20"/>
              </w:rPr>
              <w:t xml:space="preserve">same </w:t>
            </w:r>
            <w:r w:rsidR="00295ED1">
              <w:rPr>
                <w:rFonts w:eastAsia="微软雅黑"/>
                <w:sz w:val="20"/>
                <w:szCs w:val="20"/>
              </w:rPr>
              <w:t>DCI.</w:t>
            </w:r>
            <w:r w:rsidR="00835031">
              <w:rPr>
                <w:rFonts w:eastAsia="微软雅黑"/>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微软雅黑"/>
                <w:sz w:val="20"/>
                <w:szCs w:val="20"/>
              </w:rPr>
            </w:pPr>
            <w:r>
              <w:rPr>
                <w:rFonts w:eastAsia="微软雅黑"/>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微软雅黑"/>
                <w:sz w:val="20"/>
                <w:szCs w:val="20"/>
              </w:rPr>
            </w:pPr>
            <w:r>
              <w:rPr>
                <w:rFonts w:eastAsia="微软雅黑"/>
                <w:sz w:val="20"/>
                <w:szCs w:val="20"/>
              </w:rPr>
              <w:t>For the next scheduling FDRA, it can be up to gNB decision, weighing the benefit of better CSI vs some scheduling restriction.</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xTyR antenna switching SRS, where xTyR is from {1T6R, 1T8R, 2T6R, 2T8R, 4T8R}, support</w:t>
      </w:r>
      <w:r w:rsidRPr="009A571B">
        <w:rPr>
          <w:rFonts w:eastAsia="微软雅黑"/>
          <w:i/>
          <w:sz w:val="20"/>
          <w:szCs w:val="20"/>
        </w:rPr>
        <w:t xml:space="preserve"> N</w:t>
      </w:r>
      <w:r>
        <w:rPr>
          <w:rFonts w:eastAsia="微软雅黑"/>
          <w:i/>
          <w:sz w:val="20"/>
          <w:szCs w:val="20"/>
        </w:rPr>
        <w:t>=</w:t>
      </w:r>
      <w:r w:rsidRPr="009A571B">
        <w:rPr>
          <w:rFonts w:eastAsia="微软雅黑"/>
          <w:i/>
          <w:sz w:val="20"/>
          <w:szCs w:val="20"/>
        </w:rPr>
        <w:t>N_max</w:t>
      </w:r>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lastRenderedPageBreak/>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w:t>
            </w:r>
            <w:r w:rsidRPr="00551F43">
              <w:rPr>
                <w:rFonts w:eastAsia="微软雅黑"/>
                <w:sz w:val="20"/>
                <w:szCs w:val="20"/>
              </w:rPr>
              <w:lastRenderedPageBreak/>
              <w:t xml:space="preserve">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N=N_max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a4"/>
              <w:rPr>
                <w:rFonts w:eastAsia="微软雅黑"/>
                <w:b w:val="0"/>
                <w:bCs w:val="0"/>
                <w:lang w:val="en-US" w:eastAsia="zh-CN"/>
              </w:rPr>
            </w:pPr>
            <w:r>
              <w:rPr>
                <w:rFonts w:eastAsia="微软雅黑"/>
              </w:rPr>
              <w:t>Support the FL proposal without FFS bullet.</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r w:rsidR="00626A9A">
              <w:rPr>
                <w:rFonts w:eastAsia="微软雅黑"/>
                <w:sz w:val="20"/>
                <w:szCs w:val="20"/>
              </w:rPr>
              <w:t>, China Telecom</w:t>
            </w:r>
            <w:r w:rsidR="00BF09B6">
              <w:rPr>
                <w:rFonts w:eastAsia="微软雅黑"/>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w:t>
            </w:r>
            <w:r>
              <w:rPr>
                <w:rFonts w:eastAsia="微软雅黑"/>
                <w:b w:val="0"/>
                <w:bCs w:val="0"/>
                <w:lang w:val="en-US" w:eastAsia="zh-CN"/>
              </w:rPr>
              <w:lastRenderedPageBreak/>
              <w:t>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lastRenderedPageBreak/>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r w:rsidR="00304FFE">
              <w:rPr>
                <w:rFonts w:eastAsia="微软雅黑"/>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lastRenderedPageBreak/>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ins w:id="3"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4"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4"/>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 xml:space="preserve">Though we agree with CATT in general, we point out the current RPFS design may be </w:t>
            </w:r>
            <w:r w:rsidR="000A6696">
              <w:rPr>
                <w:rFonts w:eastAsia="微软雅黑"/>
                <w:sz w:val="20"/>
                <w:szCs w:val="20"/>
              </w:rPr>
              <w:t>too</w:t>
            </w:r>
            <w:r>
              <w:rPr>
                <w:rFonts w:eastAsia="微软雅黑"/>
                <w:sz w:val="20"/>
                <w:szCs w:val="20"/>
              </w:rPr>
              <w:t xml:space="preserve"> limiting, e.g., some only wants PF=2,4, and some do not wish to support non-hopping. If only PF 2,4 are agreed, then larger repetition still leads to considerable SRS capacity loss.</w:t>
            </w:r>
            <w:r w:rsidR="00261CED">
              <w:rPr>
                <w:rFonts w:eastAsia="微软雅黑"/>
                <w:sz w:val="20"/>
                <w:szCs w:val="20"/>
              </w:rPr>
              <w:t xml:space="preserve"> This is also the case if non-hopping is not supported.</w:t>
            </w:r>
            <w:r w:rsidR="007E1493">
              <w:rPr>
                <w:rFonts w:eastAsia="微软雅黑"/>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lastRenderedPageBreak/>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symbols or </w:t>
      </w:r>
      <w:r>
        <w:rPr>
          <w:rFonts w:eastAsiaTheme="minorEastAsia"/>
          <w:sz w:val="20"/>
          <w:szCs w:val="20"/>
        </w:rPr>
        <w:lastRenderedPageBreak/>
        <w:t>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00DB674A" w:rsidR="00FB08F4" w:rsidRDefault="00FB08F4"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Note: </w:t>
      </w:r>
      <w:ins w:id="5" w:author="ZTE - Hao" w:date="2021-08-18T09:33:00Z">
        <w:r w:rsidR="000D0C56">
          <w:rPr>
            <w:rFonts w:eastAsia="微软雅黑"/>
            <w:i/>
            <w:sz w:val="20"/>
            <w:szCs w:val="20"/>
          </w:rPr>
          <w:t xml:space="preserve">the legacy FH period is </w:t>
        </w:r>
        <w:r w:rsidR="000D0C56" w:rsidRPr="000D0C56">
          <w:rPr>
            <w:rFonts w:eastAsia="微软雅黑"/>
            <w:i/>
            <w:sz w:val="20"/>
            <w:szCs w:val="20"/>
          </w:rPr>
          <w:t xml:space="preserve">the period to sound the full </w:t>
        </w:r>
        <w:r w:rsidR="000D0C56">
          <w:rPr>
            <w:rFonts w:eastAsia="微软雅黑"/>
            <w:i/>
            <w:sz w:val="20"/>
            <w:szCs w:val="20"/>
          </w:rPr>
          <w:t xml:space="preserve">SRS </w:t>
        </w:r>
        <w:r w:rsidR="000D0C56" w:rsidRPr="000D0C56">
          <w:rPr>
            <w:rFonts w:eastAsia="微软雅黑"/>
            <w:i/>
            <w:sz w:val="20"/>
            <w:szCs w:val="20"/>
          </w:rPr>
          <w:t>hopping bandwidth across the different subbands of</w:t>
        </w:r>
      </w:ins>
      <w:ins w:id="6" w:author="ZTE - Hao" w:date="2021-08-18T09:34:00Z">
        <w:r w:rsidR="000D0C5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D0C56">
          <w:rPr>
            <w:rFonts w:eastAsia="微软雅黑" w:hint="eastAsia"/>
            <w:i/>
            <w:sz w:val="20"/>
            <w:szCs w:val="20"/>
          </w:rPr>
          <w:t xml:space="preserve"> </w:t>
        </w:r>
        <w:r w:rsidR="00876DCE">
          <w:rPr>
            <w:rFonts w:eastAsia="微软雅黑"/>
            <w:i/>
            <w:sz w:val="20"/>
            <w:szCs w:val="20"/>
          </w:rPr>
          <w:t xml:space="preserve">RBs </w:t>
        </w:r>
        <w:r w:rsidR="000D0C56">
          <w:rPr>
            <w:rFonts w:eastAsia="微软雅黑"/>
            <w:i/>
            <w:sz w:val="20"/>
            <w:szCs w:val="20"/>
          </w:rPr>
          <w:t xml:space="preserve">each. </w:t>
        </w:r>
      </w:ins>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w:t>
            </w:r>
            <w:r w:rsidR="00FE4BA6">
              <w:rPr>
                <w:rFonts w:eastAsia="微软雅黑"/>
                <w:sz w:val="20"/>
                <w:szCs w:val="20"/>
              </w:rPr>
              <w:lastRenderedPageBreak/>
              <w:t xml:space="preserve">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9952D1"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95pt;height:50.6pt;mso-width-percent:0;mso-height-percent:0;mso-width-percent:0;mso-height-percent:0" o:ole="">
                  <v:imagedata r:id="rId15" o:title=""/>
                </v:shape>
                <o:OLEObject Type="Embed" ProgID="Equation.3" ShapeID="_x0000_i1025" DrawAspect="Content" ObjectID="_1690784546"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frequence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7"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8"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lastRenderedPageBreak/>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微软雅黑"/>
                <w:sz w:val="20"/>
                <w:szCs w:val="20"/>
              </w:rPr>
            </w:pPr>
            <w:r>
              <w:rPr>
                <w:rFonts w:eastAsia="微软雅黑"/>
                <w:sz w:val="20"/>
                <w:szCs w:val="20"/>
              </w:rPr>
              <w:t xml:space="preserve">What is the length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In the above, the FL described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Pr>
                <w:rFonts w:eastAsia="微软雅黑" w:hint="eastAsia"/>
                <w:sz w:val="20"/>
                <w:szCs w:val="20"/>
              </w:rPr>
              <w:t xml:space="preserve"> for</w:t>
            </w:r>
            <w:r>
              <w:rPr>
                <w:rFonts w:eastAsia="微软雅黑"/>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xml:space="preserve">={0,1,2,3}, then </w:t>
            </w:r>
            <w:r w:rsidR="001C36A5">
              <w:rPr>
                <w:rFonts w:eastAsia="微软雅黑"/>
                <w:sz w:val="20"/>
                <w:szCs w:val="20"/>
              </w:rPr>
              <w:t>in</w:t>
            </w:r>
            <w:r>
              <w:rPr>
                <w:rFonts w:eastAsia="微软雅黑"/>
                <w:sz w:val="20"/>
                <w:szCs w:val="20"/>
              </w:rPr>
              <w:t xml:space="preserve"> the 1</w:t>
            </w:r>
            <w:r w:rsidRPr="008F695E">
              <w:rPr>
                <w:rFonts w:eastAsia="微软雅黑"/>
                <w:sz w:val="20"/>
                <w:szCs w:val="20"/>
                <w:vertAlign w:val="superscript"/>
              </w:rPr>
              <w:t>st</w:t>
            </w:r>
            <w:r>
              <w:rPr>
                <w:rFonts w:eastAsia="微软雅黑"/>
                <w:sz w:val="20"/>
                <w:szCs w:val="20"/>
              </w:rPr>
              <w:t xml:space="preserve"> FH period, the lowest quarter of the PRBs are sounded on each hop</w:t>
            </w:r>
            <w:r w:rsidR="001C36A5">
              <w:rPr>
                <w:rFonts w:eastAsia="微软雅黑"/>
                <w:sz w:val="20"/>
                <w:szCs w:val="20"/>
              </w:rPr>
              <w:t xml:space="preserve">; in </w:t>
            </w:r>
            <w:r>
              <w:rPr>
                <w:rFonts w:eastAsia="微软雅黑"/>
                <w:sz w:val="20"/>
                <w:szCs w:val="20"/>
              </w:rPr>
              <w:t>the 2</w:t>
            </w:r>
            <w:r w:rsidRPr="008F695E">
              <w:rPr>
                <w:rFonts w:eastAsia="微软雅黑"/>
                <w:sz w:val="20"/>
                <w:szCs w:val="20"/>
                <w:vertAlign w:val="superscript"/>
              </w:rPr>
              <w:t>nd</w:t>
            </w:r>
            <w:r>
              <w:rPr>
                <w:rFonts w:eastAsia="微软雅黑"/>
                <w:sz w:val="20"/>
                <w:szCs w:val="20"/>
              </w:rPr>
              <w:t xml:space="preserve"> FH period, the second lowest quarter of the PRBs are sounded on each hop</w:t>
            </w:r>
            <w:r w:rsidR="001C36A5">
              <w:rPr>
                <w:rFonts w:eastAsia="微软雅黑"/>
                <w:sz w:val="20"/>
                <w:szCs w:val="20"/>
              </w:rPr>
              <w:t>;</w:t>
            </w:r>
            <w:r>
              <w:rPr>
                <w:rFonts w:eastAsia="微软雅黑"/>
                <w:sz w:val="20"/>
                <w:szCs w:val="20"/>
              </w:rPr>
              <w:t xml:space="preserve"> and so on.</w:t>
            </w:r>
            <w:r w:rsidR="00764C59">
              <w:rPr>
                <w:rFonts w:eastAsia="微软雅黑"/>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微软雅黑"/>
                <w:sz w:val="20"/>
                <w:szCs w:val="20"/>
              </w:rPr>
            </w:pPr>
          </w:p>
          <w:p w14:paraId="136D7042" w14:textId="100C375B" w:rsidR="00A87C7E" w:rsidRPr="003D338C" w:rsidRDefault="00A87C7E" w:rsidP="00405EEA">
            <w:pPr>
              <w:widowControl w:val="0"/>
              <w:snapToGrid w:val="0"/>
              <w:spacing w:before="120" w:after="120" w:line="240" w:lineRule="auto"/>
              <w:rPr>
                <w:rFonts w:eastAsia="微软雅黑"/>
                <w:sz w:val="20"/>
                <w:szCs w:val="20"/>
              </w:rPr>
            </w:pPr>
            <w:r w:rsidRPr="00A57B59">
              <w:rPr>
                <w:rFonts w:eastAsia="微软雅黑"/>
                <w:i/>
                <w:sz w:val="20"/>
                <w:szCs w:val="20"/>
              </w:rPr>
              <w:t>FL’s response:</w:t>
            </w:r>
            <w:r>
              <w:rPr>
                <w:rFonts w:eastAsia="微软雅黑"/>
                <w:sz w:val="20"/>
                <w:szCs w:val="20"/>
              </w:rPr>
              <w:t xml:space="preserve"> Whether the length of a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always equals to PF can be further discussed, as there is an FFS point about the detailed pattern. </w:t>
            </w:r>
            <w:r w:rsidR="002847B3">
              <w:rPr>
                <w:rFonts w:eastAsia="微软雅黑"/>
                <w:sz w:val="20"/>
                <w:szCs w:val="20"/>
              </w:rPr>
              <w:t>Your interpretation of the sounding pattern is more or less aligned with what I have in mind. But again, the details can be discussed later in the scope of FFS point for detailed pattern.</w:t>
            </w:r>
            <w:r w:rsidR="00405EEA">
              <w:rPr>
                <w:rFonts w:eastAsia="微软雅黑"/>
                <w:sz w:val="20"/>
                <w:szCs w:val="20"/>
              </w:rPr>
              <w:t xml:space="preserve">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r w:rsidR="001C5A7D">
              <w:rPr>
                <w:rFonts w:eastAsia="微软雅黑"/>
                <w:sz w:val="20"/>
                <w:szCs w:val="20"/>
              </w:rPr>
              <w:t>, vivo</w:t>
            </w:r>
            <w:r w:rsidR="00E97A03">
              <w:rPr>
                <w:rFonts w:eastAsia="微软雅黑"/>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r w:rsidR="00FD206B">
              <w:rPr>
                <w:rFonts w:eastAsia="微软雅黑" w:hint="eastAsia"/>
                <w:sz w:val="20"/>
                <w:szCs w:val="20"/>
              </w:rPr>
              <w:t>,</w:t>
            </w:r>
            <w:r w:rsidR="00FD206B">
              <w:rPr>
                <w:rFonts w:eastAsia="微软雅黑"/>
                <w:sz w:val="20"/>
                <w:szCs w:val="20"/>
              </w:rPr>
              <w:t xml:space="preserve"> Erics</w:t>
            </w:r>
            <w:bookmarkStart w:id="9" w:name="_GoBack"/>
            <w:bookmarkEnd w:id="9"/>
            <w:r w:rsidR="00FD206B">
              <w:rPr>
                <w:rFonts w:eastAsia="微软雅黑"/>
                <w:sz w:val="20"/>
                <w:szCs w:val="20"/>
              </w:rPr>
              <w:t>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lastRenderedPageBreak/>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ame view with Huawei. Support Alt.1 with that the sequence length is the same as </w:t>
            </w:r>
            <w:r>
              <w:rPr>
                <w:rFonts w:eastAsiaTheme="minorEastAsia"/>
                <w:sz w:val="20"/>
                <w:szCs w:val="20"/>
              </w:rPr>
              <w:lastRenderedPageBreak/>
              <w:t>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a6"/>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xml:space="preserve">, it’s no need to </w:t>
            </w:r>
            <w:r>
              <w:rPr>
                <w:rFonts w:eastAsia="微软雅黑"/>
                <w:sz w:val="20"/>
                <w:szCs w:val="20"/>
              </w:rPr>
              <w:lastRenderedPageBreak/>
              <w:t>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 xml:space="preserve">4 ports can be supported by pre-defined CS allocation rule or </w:t>
            </w:r>
            <w:r>
              <w:rPr>
                <w:rFonts w:eastAsiaTheme="minorEastAsia"/>
                <w:sz w:val="20"/>
                <w:szCs w:val="20"/>
              </w:rPr>
              <w:lastRenderedPageBreak/>
              <w:t>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9952D1"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9952D1"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9952D1"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9952D1"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9952D1"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9952D1"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9952D1"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9952D1"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9952D1"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9952D1"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9952D1"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9952D1"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9952D1"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9952D1"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9952D1"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9952D1"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9952D1"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9952D1"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9952D1"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9952D1"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9952D1"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9952D1"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9952D1"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9952D1"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2E9F6" w14:textId="77777777" w:rsidR="009952D1" w:rsidRDefault="009952D1" w:rsidP="0066336C">
      <w:pPr>
        <w:spacing w:after="0" w:line="240" w:lineRule="auto"/>
      </w:pPr>
      <w:r>
        <w:separator/>
      </w:r>
    </w:p>
  </w:endnote>
  <w:endnote w:type="continuationSeparator" w:id="0">
    <w:p w14:paraId="6A65B6BD" w14:textId="77777777" w:rsidR="009952D1" w:rsidRDefault="009952D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5120B" w14:textId="77777777" w:rsidR="009952D1" w:rsidRDefault="009952D1" w:rsidP="0066336C">
      <w:pPr>
        <w:spacing w:after="0" w:line="240" w:lineRule="auto"/>
      </w:pPr>
      <w:r>
        <w:separator/>
      </w:r>
    </w:p>
  </w:footnote>
  <w:footnote w:type="continuationSeparator" w:id="0">
    <w:p w14:paraId="7751617C" w14:textId="77777777" w:rsidR="009952D1" w:rsidRDefault="009952D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E38E7FA-EDC8-4123-8281-5CD6F6D3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53</Pages>
  <Words>16711</Words>
  <Characters>95259</Characters>
  <Application>Microsoft Office Word</Application>
  <DocSecurity>0</DocSecurity>
  <Lines>793</Lines>
  <Paragraphs>223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31</cp:revision>
  <dcterms:created xsi:type="dcterms:W3CDTF">2021-08-17T18:15:00Z</dcterms:created>
  <dcterms:modified xsi:type="dcterms:W3CDTF">2021-08-18T01:36:00Z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