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AB380C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Futurewei, OPPO</w:t>
            </w:r>
            <w:r w:rsidR="00716CEA">
              <w:rPr>
                <w:rFonts w:eastAsia="Microsoft YaHei"/>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r w:rsidR="00FD1320">
              <w:rPr>
                <w:rFonts w:eastAsia="Microsoft YaHei"/>
                <w:sz w:val="20"/>
                <w:szCs w:val="20"/>
              </w:rPr>
              <w:t>, Apple</w:t>
            </w:r>
            <w:r w:rsidR="00814468">
              <w:rPr>
                <w:rFonts w:eastAsia="Microsoft YaHei"/>
                <w:sz w:val="20"/>
                <w:szCs w:val="20"/>
              </w:rPr>
              <w:t>, Lenovo/MotM</w:t>
            </w:r>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f DCI is transmitted in slot n, and k is the legacy triggering offset, reference slot is slot n+k</w:t>
      </w:r>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r w:rsidRPr="00487F00">
              <w:rPr>
                <w:rFonts w:eastAsia="Microsoft YaHei" w:hint="eastAsia"/>
                <w:i/>
                <w:sz w:val="20"/>
                <w:szCs w:val="20"/>
              </w:rPr>
              <w:t>slotoffset</w:t>
            </w:r>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 Huawei/HiSilicon</w:t>
            </w:r>
            <w:r w:rsidR="0054081D">
              <w:rPr>
                <w:rFonts w:eastAsia="Microsoft YaHei"/>
                <w:sz w:val="20"/>
                <w:szCs w:val="20"/>
              </w:rPr>
              <w:t>, Spreadtrum</w:t>
            </w:r>
            <w:r w:rsidR="003849A3">
              <w:rPr>
                <w:rFonts w:eastAsia="Microsoft YaHei"/>
                <w:sz w:val="20"/>
                <w:szCs w:val="20"/>
              </w:rPr>
              <w:t>, Intel (for SRS in different CCs)</w:t>
            </w:r>
            <w:r w:rsidR="006A1D1C">
              <w:rPr>
                <w:rFonts w:eastAsia="Microsoft YaHei"/>
                <w:sz w:val="20"/>
                <w:szCs w:val="20"/>
              </w:rPr>
              <w:t>, CATT (for different CCs)</w:t>
            </w:r>
            <w:ins w:id="2" w:author="ZTE - Hao" w:date="2021-08-17T17:05:00Z">
              <w:r w:rsidR="00C100D4">
                <w:rPr>
                  <w:rFonts w:eastAsia="Microsoft YaHei" w:hint="eastAsia"/>
                  <w:sz w:val="20"/>
                  <w:szCs w:val="20"/>
                </w:rPr>
                <w:t>,</w:t>
              </w:r>
              <w:r w:rsidR="00C100D4">
                <w:rPr>
                  <w:rFonts w:eastAsia="Microsoft YaHei"/>
                  <w:sz w:val="20"/>
                  <w:szCs w:val="20"/>
                </w:rPr>
                <w:t xml:space="preserve"> China Telecom</w:t>
              </w:r>
            </w:ins>
            <w:ins w:id="3" w:author="ZTE - Hao" w:date="2021-08-17T18:40:00Z">
              <w:r w:rsidR="007F7CE0">
                <w:rPr>
                  <w:rFonts w:eastAsia="Microsoft YaHei"/>
                  <w:sz w:val="20"/>
                  <w:szCs w:val="20"/>
                </w:rPr>
                <w:t>, Nokia/NSB</w:t>
              </w:r>
            </w:ins>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Collision handling for SRS resource sets triggered by the same DCI is not needed since the collision can be avoided by gNB</w:t>
            </w:r>
            <w:r>
              <w:rPr>
                <w:rFonts w:eastAsia="Microsoft YaHei"/>
                <w:sz w:val="20"/>
                <w:szCs w:val="20"/>
              </w:rPr>
              <w:t>’</w:t>
            </w:r>
            <w:r>
              <w:rPr>
                <w:rFonts w:eastAsia="Microsoft YaHei" w:hint="eastAsia"/>
                <w:sz w:val="20"/>
                <w:szCs w:val="20"/>
              </w:rPr>
              <w:t>s implementation. We are open to discuss whether collision handling is needed for cross CA to reduce the scheduling complexity of gNB</w:t>
            </w:r>
            <w:r>
              <w:rPr>
                <w:rFonts w:eastAsia="Microsoft YaHei"/>
                <w:sz w:val="20"/>
                <w:szCs w:val="20"/>
              </w:rPr>
              <w:t>’</w:t>
            </w:r>
            <w:r>
              <w:rPr>
                <w:rFonts w:eastAsia="Microsoft YaHei"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 xml:space="preserve">/NSB, </w:t>
            </w:r>
            <w:r w:rsidR="00422B30">
              <w:rPr>
                <w:rFonts w:eastAsia="Microsoft YaHei"/>
                <w:sz w:val="20"/>
                <w:szCs w:val="20"/>
              </w:rPr>
              <w:t xml:space="preserve">InterDigital,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Qualcomm, Spreadtrum, Samsung</w:t>
            </w:r>
            <w:r w:rsidR="003E0C4C">
              <w:rPr>
                <w:rFonts w:eastAsia="Microsoft YaHei"/>
                <w:sz w:val="20"/>
                <w:szCs w:val="20"/>
              </w:rPr>
              <w:t>, Ericsson</w:t>
            </w:r>
            <w:r w:rsidR="00267607">
              <w:rPr>
                <w:rFonts w:eastAsia="Microsoft YaHei"/>
                <w:sz w:val="20"/>
                <w:szCs w:val="20"/>
              </w:rPr>
              <w:t>, CMCC, Intel, NTT DOCOMO</w:t>
            </w:r>
            <w:ins w:id="4" w:author="ZTE - Hao" w:date="2021-08-17T17:06:00Z">
              <w:r w:rsidR="002E4DB4">
                <w:rPr>
                  <w:rFonts w:eastAsia="Microsoft YaHei"/>
                  <w:sz w:val="20"/>
                  <w:szCs w:val="20"/>
                </w:rPr>
                <w:t>, China Telecom</w:t>
              </w:r>
            </w:ins>
            <w:ins w:id="5" w:author="ZTE - Hao" w:date="2021-08-17T18:40:00Z">
              <w:r w:rsidR="001924D6">
                <w:rPr>
                  <w:rFonts w:eastAsia="Microsoft YaHei"/>
                  <w:sz w:val="20"/>
                  <w:szCs w:val="20"/>
                </w:rPr>
                <w:t>, No</w:t>
              </w:r>
            </w:ins>
            <w:ins w:id="6" w:author="ZTE - Hao" w:date="2021-08-17T18:41:00Z">
              <w:r w:rsidR="001924D6">
                <w:rPr>
                  <w:rFonts w:eastAsia="Microsoft YaHei"/>
                  <w:sz w:val="20"/>
                  <w:szCs w:val="20"/>
                </w:rPr>
                <w:t>kia/NSB</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F531DFA" w:rsidR="00326623" w:rsidRDefault="00052802" w:rsidP="00031E2B">
            <w:pPr>
              <w:widowControl w:val="0"/>
              <w:snapToGrid w:val="0"/>
              <w:spacing w:before="120" w:after="120" w:line="240" w:lineRule="auto"/>
              <w:rPr>
                <w:rFonts w:eastAsia="Microsoft YaHei"/>
                <w:sz w:val="20"/>
                <w:szCs w:val="20"/>
              </w:rPr>
            </w:pPr>
            <w:del w:id="7" w:author="ZTE - Hao" w:date="2021-08-17T17:06:00Z">
              <w:r w:rsidDel="007A6C38">
                <w:rPr>
                  <w:rFonts w:eastAsia="Microsoft YaHei"/>
                  <w:sz w:val="20"/>
                  <w:szCs w:val="20"/>
                </w:rPr>
                <w:delText>1</w:delText>
              </w:r>
              <w:r w:rsidR="005341D4" w:rsidDel="007A6C38">
                <w:rPr>
                  <w:rFonts w:eastAsia="Microsoft YaHei"/>
                  <w:sz w:val="20"/>
                  <w:szCs w:val="20"/>
                </w:rPr>
                <w:delText>3</w:delText>
              </w:r>
            </w:del>
            <w:ins w:id="8" w:author="ZTE - Hao" w:date="2021-08-17T17:06:00Z">
              <w:r w:rsidR="007A6C38">
                <w:rPr>
                  <w:rFonts w:eastAsia="Microsoft YaHei"/>
                  <w:sz w:val="20"/>
                  <w:szCs w:val="20"/>
                </w:rPr>
                <w:t>1</w:t>
              </w:r>
            </w:ins>
            <w:ins w:id="9" w:author="ZTE - Hao" w:date="2021-08-17T18:41:00Z">
              <w:r w:rsidR="00031E2B">
                <w:rPr>
                  <w:rFonts w:eastAsia="Microsoft YaHei"/>
                  <w:sz w:val="20"/>
                  <w:szCs w:val="20"/>
                </w:rPr>
                <w:t>5</w:t>
              </w:r>
            </w:ins>
          </w:p>
        </w:tc>
        <w:tc>
          <w:tcPr>
            <w:tcW w:w="0" w:type="auto"/>
          </w:tcPr>
          <w:p w14:paraId="00E3AE95" w14:textId="19BA74A4"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Huawei/H</w:t>
            </w:r>
            <w:r w:rsidR="00AA19CA">
              <w:rPr>
                <w:rFonts w:eastAsia="Microsoft YaHei"/>
                <w:sz w:val="20"/>
                <w:szCs w:val="20"/>
              </w:rPr>
              <w:t>iS</w:t>
            </w:r>
            <w:r w:rsidR="00A33A24">
              <w:rPr>
                <w:rFonts w:eastAsia="Microsoft YaHei"/>
                <w:sz w:val="20"/>
                <w:szCs w:val="20"/>
              </w:rPr>
              <w:t>ilicon</w:t>
            </w:r>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Spreadtrum, CATT</w:t>
            </w:r>
            <w:r w:rsidR="00E93E2B">
              <w:rPr>
                <w:rFonts w:eastAsia="Microsoft YaHei"/>
                <w:sz w:val="20"/>
                <w:szCs w:val="20"/>
              </w:rPr>
              <w:t>, Ericsson</w:t>
            </w:r>
            <w:r w:rsidR="005341D4">
              <w:rPr>
                <w:rFonts w:eastAsia="Microsoft YaHei"/>
                <w:sz w:val="20"/>
                <w:szCs w:val="20"/>
              </w:rPr>
              <w:t>, CMCC, Intel</w:t>
            </w:r>
            <w:ins w:id="10" w:author="ZTE - Hao" w:date="2021-08-17T17:06:00Z">
              <w:r w:rsidR="007A6C38">
                <w:rPr>
                  <w:rFonts w:eastAsia="Microsoft YaHei"/>
                  <w:sz w:val="20"/>
                  <w:szCs w:val="20"/>
                </w:rPr>
                <w:t>, China Telecom</w:t>
              </w:r>
            </w:ins>
            <w:ins w:id="11" w:author="ZTE - Hao" w:date="2021-08-17T18:41:00Z">
              <w:r w:rsidR="00CF300F">
                <w:rPr>
                  <w:rFonts w:eastAsia="Microsoft YaHei"/>
                  <w:sz w:val="20"/>
                  <w:szCs w:val="20"/>
                </w:rPr>
                <w:t>, Nokia/NSB</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is applied for SRS </w:t>
            </w:r>
            <w:r w:rsidRPr="000F606E">
              <w:rPr>
                <w:rFonts w:eastAsia="Microsoft YaHei"/>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The unused DCI fields can be used to indicate other parameters for the SRS </w:t>
            </w:r>
            <w:r>
              <w:rPr>
                <w:rFonts w:eastAsia="Microsoft YaHei"/>
                <w:sz w:val="20"/>
                <w:szCs w:val="20"/>
              </w:rPr>
              <w:lastRenderedPageBreak/>
              <w:t>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Huawei/HiSilicon</w:t>
            </w:r>
            <w:r w:rsidR="000B6810">
              <w:rPr>
                <w:rFonts w:eastAsia="Microsoft YaHei"/>
                <w:sz w:val="20"/>
                <w:szCs w:val="20"/>
              </w:rPr>
              <w:t>, Lenovo/MotM</w:t>
            </w:r>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lastRenderedPageBreak/>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59A6C48C" w:rsidR="00E97A02" w:rsidRDefault="001E7383" w:rsidP="00515754">
            <w:pPr>
              <w:widowControl w:val="0"/>
              <w:snapToGrid w:val="0"/>
              <w:spacing w:before="120" w:after="120" w:line="240" w:lineRule="auto"/>
              <w:rPr>
                <w:rFonts w:eastAsia="Microsoft YaHei"/>
                <w:sz w:val="20"/>
                <w:szCs w:val="20"/>
              </w:rPr>
            </w:pPr>
            <w:del w:id="12" w:author="ZTE - Hao" w:date="2021-08-17T18:42:00Z">
              <w:r w:rsidDel="008835C2">
                <w:rPr>
                  <w:rFonts w:eastAsia="Microsoft YaHei"/>
                  <w:sz w:val="20"/>
                  <w:szCs w:val="20"/>
                </w:rPr>
                <w:delText>3</w:delText>
              </w:r>
            </w:del>
            <w:ins w:id="13" w:author="ZTE - Hao" w:date="2021-08-17T18:42:00Z">
              <w:r w:rsidR="008835C2">
                <w:rPr>
                  <w:rFonts w:eastAsia="Microsoft YaHei"/>
                  <w:sz w:val="20"/>
                  <w:szCs w:val="20"/>
                </w:rPr>
                <w:t>4</w:t>
              </w:r>
            </w:ins>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InterDigital</w:t>
            </w:r>
            <w:ins w:id="14" w:author="ZTE - Hao" w:date="2021-08-17T18:42:00Z">
              <w:r w:rsidR="008835C2">
                <w:rPr>
                  <w:rFonts w:eastAsia="Microsoft YaHei"/>
                  <w:sz w:val="20"/>
                  <w:szCs w:val="20"/>
                </w:rPr>
                <w:t>, Nokia/NSB</w:t>
              </w:r>
            </w:ins>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w:t>
            </w:r>
            <w:r w:rsidRPr="002A7BFB">
              <w:rPr>
                <w:rFonts w:eastAsia="MS Mincho"/>
                <w:sz w:val="20"/>
                <w:szCs w:val="20"/>
                <w:lang w:eastAsia="ja-JP"/>
              </w:rPr>
              <w:lastRenderedPageBreak/>
              <w:t>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4A58BA5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xTyR configuration for periodic, semi-persistent and aperiodic cases are the same. Thus, UE can keep the RF circuit and switching modules in the same state before </w:t>
            </w:r>
            <w:r>
              <w:rPr>
                <w:rFonts w:eastAsia="Microsoft YaHei"/>
                <w:sz w:val="20"/>
                <w:szCs w:val="20"/>
              </w:rPr>
              <w:lastRenderedPageBreak/>
              <w:t>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Also, we agree that this is about switching </w:t>
            </w:r>
            <w:r>
              <w:rPr>
                <w:rFonts w:eastAsia="Microsoft YaHei"/>
                <w:sz w:val="20"/>
                <w:szCs w:val="20"/>
              </w:rPr>
              <w:lastRenderedPageBreak/>
              <w:t xml:space="preserve">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5BDABDB0" w14:textId="0899CC78"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 xml:space="preserve">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w:t>
            </w:r>
            <w:r w:rsidRPr="00E82CFA">
              <w:rPr>
                <w:rFonts w:eastAsia="Malgun Gothic"/>
                <w:sz w:val="20"/>
                <w:szCs w:val="20"/>
                <w:lang w:eastAsia="ko-KR"/>
              </w:rPr>
              <w:lastRenderedPageBreak/>
              <w:t>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discuss this at the moment.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lastRenderedPageBreak/>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ins w:id="15" w:author="ZTE - Hao" w:date="2021-08-17T17:10:00Z"/>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xTyR antenna switching SRS, where xTyR is from {1T6R, 1T8R, 2T6R, 2T8R, 4T8R}, support</w:t>
      </w:r>
      <w:r w:rsidRPr="009A571B">
        <w:rPr>
          <w:rFonts w:eastAsia="Microsoft YaHei"/>
          <w:i/>
          <w:sz w:val="20"/>
          <w:szCs w:val="20"/>
        </w:rPr>
        <w:t xml:space="preserve"> N</w:t>
      </w:r>
      <w:r>
        <w:rPr>
          <w:rFonts w:eastAsia="Microsoft YaHei"/>
          <w:i/>
          <w:sz w:val="20"/>
          <w:szCs w:val="20"/>
        </w:rPr>
        <w:t>=</w:t>
      </w:r>
      <w:r w:rsidRPr="009A571B">
        <w:rPr>
          <w:rFonts w:eastAsia="Microsoft YaHei"/>
          <w:i/>
          <w:sz w:val="20"/>
          <w:szCs w:val="20"/>
        </w:rPr>
        <w:t>N_max</w:t>
      </w:r>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xTyR antenna switching SRS </w:t>
            </w:r>
            <w:r w:rsidRPr="00A85E21">
              <w:rPr>
                <w:rFonts w:eastAsia="Microsoft YaHei"/>
                <w:i/>
                <w:color w:val="FF0000"/>
                <w:sz w:val="20"/>
                <w:szCs w:val="20"/>
              </w:rPr>
              <w:t>in single TRP</w:t>
            </w:r>
            <w:r>
              <w:rPr>
                <w:rFonts w:eastAsia="Microsoft YaHei"/>
                <w:i/>
                <w:sz w:val="20"/>
                <w:szCs w:val="20"/>
              </w:rPr>
              <w:t xml:space="preserve">, where xTyR is from {1T6R, 1T8R, 2T6R, 2T8R, 4T8R}, </w:t>
            </w:r>
            <w:r w:rsidRPr="00B00B92">
              <w:rPr>
                <w:rFonts w:eastAsia="Microsoft YaHei"/>
                <w:i/>
                <w:strike/>
                <w:color w:val="FF0000"/>
                <w:sz w:val="20"/>
                <w:szCs w:val="20"/>
              </w:rPr>
              <w:t>support all the non-zero integer values N&lt;=N_max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lastRenderedPageBreak/>
              <w:t>2T6R (N_Max=3)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lastRenderedPageBreak/>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N=N_max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Lenovo/MotM</w:t>
            </w:r>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ins w:id="16" w:author="ZTE - Hao" w:date="2021-08-17T17:19:00Z">
              <w:r w:rsidR="00626A9A">
                <w:rPr>
                  <w:rFonts w:eastAsia="Microsoft YaHei"/>
                  <w:sz w:val="20"/>
                  <w:szCs w:val="20"/>
                </w:rPr>
                <w:t>, China Telecom</w:t>
              </w:r>
            </w:ins>
            <w:ins w:id="17" w:author="ZTE - Hao" w:date="2021-08-17T18:43:00Z">
              <w:r w:rsidR="00BF09B6">
                <w:rPr>
                  <w:rFonts w:eastAsia="Microsoft YaHei"/>
                  <w:sz w:val="20"/>
                  <w:szCs w:val="20"/>
                </w:rPr>
                <w:t>, China Unicom</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w:t>
            </w:r>
            <w:r>
              <w:rPr>
                <w:rFonts w:eastAsia="Microsoft YaHei"/>
                <w:b w:val="0"/>
                <w:bCs w:val="0"/>
                <w:lang w:val="en-US" w:eastAsia="zh-CN"/>
              </w:rPr>
              <w:lastRenderedPageBreak/>
              <w:t>increase. Setting two sets of SRS for one UE would reduce the collision from 1/N to around 1/N</w:t>
            </w:r>
            <w:r w:rsidRPr="00B57FD2">
              <w:rPr>
                <w:rFonts w:eastAsia="Microsoft YaHei"/>
                <w:b w:val="0"/>
                <w:bCs w:val="0"/>
                <w:lang w:val="en-US" w:eastAsia="zh-CN"/>
              </w:rPr>
              <w:t>2 .</w:t>
            </w:r>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lastRenderedPageBreak/>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ins w:id="18" w:author="ZTE - Hao" w:date="2021-08-17T18:43:00Z">
              <w:r w:rsidR="00304FFE">
                <w:rPr>
                  <w:rFonts w:eastAsia="Microsoft YaHei"/>
                  <w:sz w:val="20"/>
                  <w:szCs w:val="20"/>
                </w:rPr>
                <w:t>, No</w:t>
              </w:r>
            </w:ins>
            <w:ins w:id="19" w:author="ZTE - Hao" w:date="2021-08-17T18:44:00Z">
              <w:r w:rsidR="00304FFE">
                <w:rPr>
                  <w:rFonts w:eastAsia="Microsoft YaHei"/>
                  <w:sz w:val="20"/>
                  <w:szCs w:val="20"/>
                </w:rPr>
                <w:t>kia/NSB</w:t>
              </w:r>
            </w:ins>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42688B6D"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present 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lastRenderedPageBreak/>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r w:rsidR="00A42DB2" w:rsidRPr="002154F4">
              <w:rPr>
                <w:rFonts w:eastAsia="Microsoft YaHei"/>
                <w:sz w:val="20"/>
                <w:szCs w:val="20"/>
                <w:lang w:val="fr-FR"/>
              </w:rPr>
              <w:t>, Lenovo/MotM</w:t>
            </w:r>
            <w:r w:rsidR="009F4893">
              <w:rPr>
                <w:rFonts w:eastAsia="Microsoft YaHei"/>
                <w:sz w:val="20"/>
                <w:szCs w:val="20"/>
                <w:lang w:val="fr-FR"/>
              </w:rPr>
              <w:t>, MediaTek</w:t>
            </w:r>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ins w:id="20" w:author="ZTE - Hao" w:date="2021-08-17T17:20:00Z">
              <w:r w:rsidR="00921D9F">
                <w:rPr>
                  <w:rFonts w:eastAsia="Microsoft YaHei"/>
                  <w:sz w:val="20"/>
                  <w:szCs w:val="20"/>
                </w:rPr>
                <w:t>, vivo</w:t>
              </w:r>
            </w:ins>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21"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2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repetition  can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d by 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 xml:space="preserve">s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hint="eastAsia"/>
                <w:sz w:val="20"/>
                <w:szCs w:val="20"/>
              </w:rPr>
            </w:pPr>
            <w:r>
              <w:rPr>
                <w:rFonts w:eastAsia="Microsoft YaHei"/>
                <w:sz w:val="20"/>
                <w:szCs w:val="20"/>
              </w:rPr>
              <w:t>Agree with CATT</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Lenovo/MotM</w:t>
            </w:r>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Spreadtrum</w:t>
            </w:r>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lastRenderedPageBreak/>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ins w:id="22" w:author="ZTE - Hao" w:date="2021-08-17T17:21:00Z"/>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ins w:id="23" w:author="ZTE - Hao" w:date="2021-08-17T17:21:00Z">
        <w:r>
          <w:rPr>
            <w:rFonts w:eastAsia="Microsoft YaHei"/>
            <w:i/>
            <w:sz w:val="20"/>
            <w:szCs w:val="20"/>
          </w:rPr>
          <w:t xml:space="preserve">When this start RB location hopping is disabled, </w:t>
        </w:r>
      </w:ins>
      <m:oMath>
        <m:sSub>
          <m:sSubPr>
            <m:ctrlPr>
              <w:ins w:id="24" w:author="ZTE - Hao" w:date="2021-08-17T17:21:00Z">
                <w:rPr>
                  <w:rFonts w:ascii="Cambria Math" w:eastAsia="Microsoft YaHei" w:hAnsi="Cambria Math"/>
                  <w:i/>
                  <w:sz w:val="20"/>
                  <w:szCs w:val="20"/>
                </w:rPr>
              </w:ins>
            </m:ctrlPr>
          </m:sSubPr>
          <m:e>
            <m:r>
              <w:ins w:id="25" w:author="ZTE - Hao" w:date="2021-08-17T17:21:00Z">
                <w:rPr>
                  <w:rFonts w:ascii="Cambria Math" w:eastAsia="Microsoft YaHei" w:hAnsi="Cambria Math"/>
                  <w:sz w:val="20"/>
                  <w:szCs w:val="20"/>
                </w:rPr>
                <m:t>k</m:t>
              </w:ins>
            </m:r>
          </m:e>
          <m:sub>
            <m:r>
              <w:ins w:id="26" w:author="ZTE - Hao" w:date="2021-08-17T17:21:00Z">
                <w:rPr>
                  <w:rFonts w:ascii="Cambria Math" w:eastAsia="Microsoft YaHei" w:hAnsi="Cambria Math"/>
                  <w:sz w:val="20"/>
                  <w:szCs w:val="20"/>
                </w:rPr>
                <m:t>hopping</m:t>
              </w:ins>
            </m:r>
          </m:sub>
        </m:sSub>
      </m:oMath>
      <w:ins w:id="27" w:author="ZTE - Hao" w:date="2021-08-17T17:21:00Z">
        <w:r>
          <w:rPr>
            <w:rFonts w:eastAsia="Microsoft YaHei" w:hint="eastAsia"/>
            <w:i/>
            <w:sz w:val="20"/>
            <w:szCs w:val="20"/>
          </w:rPr>
          <w:t xml:space="preserve"> </w:t>
        </w:r>
        <w:r>
          <w:rPr>
            <w:rFonts w:eastAsia="Microsoft YaHei"/>
            <w:i/>
            <w:sz w:val="20"/>
            <w:szCs w:val="20"/>
          </w:rPr>
          <w:t>is fixed to be 0 for all SRS symbols</w:t>
        </w:r>
      </w:ins>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lastRenderedPageBreak/>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541676"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5pt;mso-width-percent:0;mso-height-percent:0;mso-width-percent:0;mso-height-percent:0" o:ole="">
                  <v:imagedata r:id="rId15" o:title=""/>
                </v:shape>
                <o:OLEObject Type="Embed" ProgID="Equation.3" ShapeID="_x0000_i1025" DrawAspect="Content" ObjectID="_1690723413"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frequence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28"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29"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that N_offset is same not only for OFDM symbols with same n_SRS but also for different n_SRS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view,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are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r w:rsidRPr="00EB4EEB">
              <w:rPr>
                <w:rFonts w:eastAsia="Microsoft YaHei"/>
                <w:sz w:val="20"/>
                <w:szCs w:val="20"/>
              </w:rPr>
              <w:t>The</w:t>
            </w:r>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MAC-CE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1F3E605D" w14:textId="4C35AE5E"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lastRenderedPageBreak/>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ins w:id="30" w:author="ZTE - Hao" w:date="2021-08-17T17:24:00Z">
              <w:r w:rsidR="001C5A7D">
                <w:rPr>
                  <w:rFonts w:eastAsia="Microsoft YaHei"/>
                  <w:sz w:val="20"/>
                  <w:szCs w:val="20"/>
                </w:rPr>
                <w:t>, vivo</w:t>
              </w:r>
            </w:ins>
            <w:ins w:id="31" w:author="ZTE - Hao" w:date="2021-08-17T18:44:00Z">
              <w:r w:rsidR="00E97A03">
                <w:rPr>
                  <w:rFonts w:eastAsia="Microsoft YaHei"/>
                  <w:sz w:val="20"/>
                  <w:szCs w:val="20"/>
                </w:rPr>
                <w:t>, Nokia/NSB</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remaining issue is whether to further restrict the number of RBs for SRS transmission in RPFS. Companies’ </w:t>
      </w:r>
      <w:r>
        <w:rPr>
          <w:rFonts w:eastAsiaTheme="minorEastAsia"/>
          <w:sz w:val="20"/>
          <w:szCs w:val="20"/>
        </w:rPr>
        <w:lastRenderedPageBreak/>
        <w:t>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r w:rsidR="00EB47FA">
              <w:rPr>
                <w:rFonts w:eastAsia="Microsoft YaHei"/>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Spreadtrum,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w:t>
            </w:r>
            <w:r w:rsidRPr="0089403A">
              <w:rPr>
                <w:rFonts w:eastAsiaTheme="minorEastAsia"/>
                <w:sz w:val="20"/>
                <w:szCs w:val="20"/>
              </w:rPr>
              <w:lastRenderedPageBreak/>
              <w:t>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 xml:space="preserve">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w:t>
            </w:r>
            <w:r w:rsidRPr="00BE437F">
              <w:lastRenderedPageBreak/>
              <w:t>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an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hopping is en</w:t>
            </w:r>
            <w:r>
              <w:rPr>
                <w:rFonts w:eastAsia="Microsoft YaHei" w:hint="eastAsia"/>
                <w:sz w:val="20"/>
                <w:szCs w:val="20"/>
              </w:rPr>
              <w:t>a</w:t>
            </w:r>
            <w:r w:rsidRPr="00EB4EEB">
              <w:rPr>
                <w:rFonts w:eastAsia="Microsoft YaHei"/>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Companies’ views are summarized </w:t>
      </w:r>
      <w:r>
        <w:rPr>
          <w:rFonts w:eastAsiaTheme="minorEastAsia"/>
          <w:sz w:val="20"/>
          <w:szCs w:val="20"/>
        </w:rPr>
        <w:lastRenderedPageBreak/>
        <w:t>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r w:rsidR="004A6C0F">
              <w:rPr>
                <w:rFonts w:eastAsia="Microsoft YaHei"/>
                <w:sz w:val="20"/>
                <w:szCs w:val="20"/>
              </w:rPr>
              <w:t>, Spreadtrum</w:t>
            </w:r>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541676"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541676"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541676"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541676"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541676"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541676"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541676"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541676"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541676"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541676"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541676"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541676"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541676"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541676"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541676"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541676"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541676"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541676"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541676"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541676"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541676"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541676"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541676"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541676"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0D503" w14:textId="77777777" w:rsidR="00541676" w:rsidRDefault="00541676" w:rsidP="0066336C">
      <w:pPr>
        <w:spacing w:after="0" w:line="240" w:lineRule="auto"/>
      </w:pPr>
      <w:r>
        <w:separator/>
      </w:r>
    </w:p>
  </w:endnote>
  <w:endnote w:type="continuationSeparator" w:id="0">
    <w:p w14:paraId="1EA34ED1" w14:textId="77777777" w:rsidR="00541676" w:rsidRDefault="0054167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661D4" w14:textId="77777777" w:rsidR="00541676" w:rsidRDefault="00541676" w:rsidP="0066336C">
      <w:pPr>
        <w:spacing w:after="0" w:line="240" w:lineRule="auto"/>
      </w:pPr>
      <w:r>
        <w:separator/>
      </w:r>
    </w:p>
  </w:footnote>
  <w:footnote w:type="continuationSeparator" w:id="0">
    <w:p w14:paraId="0FDF01AF" w14:textId="77777777" w:rsidR="00541676" w:rsidRDefault="0054167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284"/>
    <w:rsid w:val="0080299A"/>
    <w:rsid w:val="00803676"/>
    <w:rsid w:val="008046CD"/>
    <w:rsid w:val="00804DD6"/>
    <w:rsid w:val="00805060"/>
    <w:rsid w:val="00806A17"/>
    <w:rsid w:val="00806D76"/>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3899"/>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14E9"/>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DA281843-72D7-4362-A6EA-1E99D2845476}">
  <ds:schemaRefs>
    <ds:schemaRef ds:uri="http://schemas.openxmlformats.org/officeDocument/2006/bibliography"/>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15892</Words>
  <Characters>90588</Characters>
  <Application>Microsoft Office Word</Application>
  <DocSecurity>0</DocSecurity>
  <Lines>754</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14</cp:revision>
  <dcterms:created xsi:type="dcterms:W3CDTF">2021-08-17T14:28:00Z</dcterms:created>
  <dcterms:modified xsi:type="dcterms:W3CDTF">2021-08-17T14:37:00Z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