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w:t>
            </w:r>
            <w:proofErr w:type="spellStart"/>
            <w:r>
              <w:rPr>
                <w:rFonts w:eastAsia="Microsoft YaHei"/>
                <w:sz w:val="20"/>
                <w:szCs w:val="20"/>
              </w:rPr>
              <w:t>HiSilicon</w:t>
            </w:r>
            <w:proofErr w:type="spellEnd"/>
            <w:r w:rsidRPr="00FF4CFA">
              <w:rPr>
                <w:rFonts w:eastAsia="Microsoft YaHei"/>
                <w:sz w:val="20"/>
                <w:szCs w:val="20"/>
              </w:rPr>
              <w:t xml:space="preserve">, </w:t>
            </w:r>
            <w:proofErr w:type="spellStart"/>
            <w:r w:rsidRPr="00FF4CFA">
              <w:rPr>
                <w:rFonts w:eastAsia="Microsoft YaHei"/>
                <w:sz w:val="20"/>
                <w:szCs w:val="20"/>
              </w:rPr>
              <w:t>Futurewei</w:t>
            </w:r>
            <w:proofErr w:type="spellEnd"/>
            <w:r w:rsidRPr="00FF4CFA">
              <w:rPr>
                <w:rFonts w:eastAsia="Microsoft YaHei"/>
                <w:sz w:val="20"/>
                <w:szCs w:val="20"/>
              </w:rPr>
              <w:t>, OPPO</w:t>
            </w:r>
            <w:r w:rsidR="00716CEA">
              <w:rPr>
                <w:rFonts w:eastAsia="Microsoft YaHei"/>
                <w:sz w:val="20"/>
                <w:szCs w:val="20"/>
              </w:rPr>
              <w:t xml:space="preserve">, </w:t>
            </w:r>
            <w:proofErr w:type="spellStart"/>
            <w:r w:rsidR="00716CEA">
              <w:rPr>
                <w:rFonts w:eastAsia="Microsoft YaHei"/>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r w:rsidR="00FD1320">
              <w:rPr>
                <w:rFonts w:eastAsia="Microsoft YaHei"/>
                <w:sz w:val="20"/>
                <w:szCs w:val="20"/>
              </w:rPr>
              <w:t>, Apple</w:t>
            </w:r>
            <w:r w:rsidR="00814468">
              <w:rPr>
                <w:rFonts w:eastAsia="Microsoft YaHei"/>
                <w:sz w:val="20"/>
                <w:szCs w:val="20"/>
              </w:rPr>
              <w:t>, Lenovo/</w:t>
            </w:r>
            <w:proofErr w:type="spellStart"/>
            <w:r w:rsidR="00814468">
              <w:rPr>
                <w:rFonts w:eastAsia="Microsoft YaHei"/>
                <w:sz w:val="20"/>
                <w:szCs w:val="20"/>
              </w:rPr>
              <w:t>MotM</w:t>
            </w:r>
            <w:proofErr w:type="spellEnd"/>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proofErr w:type="spellEnd"/>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w:t>
            </w:r>
            <w:proofErr w:type="gramStart"/>
            <w:r>
              <w:rPr>
                <w:rFonts w:eastAsia="Microsoft YaHei"/>
                <w:sz w:val="20"/>
                <w:szCs w:val="20"/>
                <w:lang w:val="en-GB"/>
              </w:rPr>
              <w:t>both of them</w:t>
            </w:r>
            <w:proofErr w:type="gramEnd"/>
            <w:r>
              <w:rPr>
                <w:rFonts w:eastAsia="Microsoft YaHei"/>
                <w:sz w:val="20"/>
                <w:szCs w:val="20"/>
                <w:lang w:val="en-GB"/>
              </w:rPr>
              <w:t xml:space="preserve">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Non-flexible: due to the legacy triggering offset is </w:t>
            </w:r>
            <w:proofErr w:type="gramStart"/>
            <w:r>
              <w:rPr>
                <w:rFonts w:eastAsia="Microsoft YaHei"/>
                <w:sz w:val="20"/>
                <w:szCs w:val="20"/>
              </w:rPr>
              <w:t>still kept</w:t>
            </w:r>
            <w:proofErr w:type="gramEnd"/>
            <w:r>
              <w:rPr>
                <w:rFonts w:eastAsia="Microsoft YaHei"/>
                <w:sz w:val="20"/>
                <w:szCs w:val="20"/>
              </w:rPr>
              <w:t xml:space="preserve">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Microsoft YaHei"/>
                <w:sz w:val="20"/>
                <w:szCs w:val="20"/>
              </w:rPr>
              <w:t>has to</w:t>
            </w:r>
            <w:proofErr w:type="gramEnd"/>
            <w:r>
              <w:rPr>
                <w:rFonts w:eastAsia="Microsoft YaHei"/>
                <w:sz w:val="20"/>
                <w:szCs w:val="20"/>
              </w:rPr>
              <w:t xml:space="preserve">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w:t>
            </w:r>
            <w:proofErr w:type="spellStart"/>
            <w:r>
              <w:rPr>
                <w:rFonts w:eastAsia="Microsoft YaHei"/>
                <w:sz w:val="20"/>
                <w:szCs w:val="20"/>
              </w:rPr>
              <w:t>Opt</w:t>
            </w:r>
            <w:proofErr w:type="spellEnd"/>
            <w:r>
              <w:rPr>
                <w:rFonts w:eastAsia="Microsoft YaHei"/>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proofErr w:type="spellStart"/>
            <w:r w:rsidRPr="00487F00">
              <w:rPr>
                <w:rFonts w:eastAsia="Microsoft YaHei" w:hint="eastAsia"/>
                <w:i/>
                <w:sz w:val="20"/>
                <w:szCs w:val="20"/>
              </w:rPr>
              <w:t>slotoffset</w:t>
            </w:r>
            <w:proofErr w:type="spellEnd"/>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76"/>
        <w:gridCol w:w="5128"/>
        <w:gridCol w:w="2346"/>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4FC43AD7"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w:t>
            </w:r>
            <w:proofErr w:type="spellStart"/>
            <w:r w:rsidR="00FC2CA8">
              <w:rPr>
                <w:rFonts w:eastAsia="Microsoft YaHei"/>
                <w:sz w:val="20"/>
                <w:szCs w:val="20"/>
              </w:rPr>
              <w:t>Futurewei</w:t>
            </w:r>
            <w:proofErr w:type="spellEnd"/>
            <w:r w:rsidR="00FC2CA8">
              <w:rPr>
                <w:rFonts w:eastAsia="Microsoft YaHei"/>
                <w:sz w:val="20"/>
                <w:szCs w:val="20"/>
              </w:rPr>
              <w:t xml:space="preserve">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 Huawei/</w:t>
            </w:r>
            <w:proofErr w:type="spellStart"/>
            <w:r w:rsidR="0012590D">
              <w:rPr>
                <w:rFonts w:eastAsia="Microsoft YaHei"/>
                <w:sz w:val="20"/>
                <w:szCs w:val="20"/>
              </w:rPr>
              <w:t>HiSilicon</w:t>
            </w:r>
            <w:proofErr w:type="spellEnd"/>
            <w:r w:rsidR="0054081D">
              <w:rPr>
                <w:rFonts w:eastAsia="Microsoft YaHei"/>
                <w:sz w:val="20"/>
                <w:szCs w:val="20"/>
              </w:rPr>
              <w:t xml:space="preserve">, </w:t>
            </w:r>
            <w:proofErr w:type="spellStart"/>
            <w:r w:rsidR="0054081D">
              <w:rPr>
                <w:rFonts w:eastAsia="Microsoft YaHei"/>
                <w:sz w:val="20"/>
                <w:szCs w:val="20"/>
              </w:rPr>
              <w:t>Spreadtrum</w:t>
            </w:r>
            <w:proofErr w:type="spellEnd"/>
            <w:r w:rsidR="003849A3">
              <w:rPr>
                <w:rFonts w:eastAsia="Microsoft YaHei"/>
                <w:sz w:val="20"/>
                <w:szCs w:val="20"/>
              </w:rPr>
              <w:t>, Intel (for SRS in different CCs)</w:t>
            </w:r>
            <w:r w:rsidR="006A1D1C">
              <w:rPr>
                <w:rFonts w:eastAsia="Microsoft YaHei"/>
                <w:sz w:val="20"/>
                <w:szCs w:val="20"/>
              </w:rPr>
              <w:t>, CATT (for different CCs)</w:t>
            </w:r>
            <w:ins w:id="2" w:author="ZTE - Hao" w:date="2021-08-17T17:05:00Z">
              <w:r w:rsidR="00C100D4">
                <w:rPr>
                  <w:rFonts w:eastAsia="Microsoft YaHei" w:hint="eastAsia"/>
                  <w:sz w:val="20"/>
                  <w:szCs w:val="20"/>
                </w:rPr>
                <w:t>,</w:t>
              </w:r>
              <w:r w:rsidR="00C100D4">
                <w:rPr>
                  <w:rFonts w:eastAsia="Microsoft YaHei"/>
                  <w:sz w:val="20"/>
                  <w:szCs w:val="20"/>
                </w:rPr>
                <w:t xml:space="preserve"> China Telecom</w:t>
              </w:r>
            </w:ins>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We’d like </w:t>
            </w:r>
            <w:proofErr w:type="gramStart"/>
            <w:r>
              <w:rPr>
                <w:rFonts w:eastAsiaTheme="minorEastAsia"/>
                <w:sz w:val="20"/>
                <w:szCs w:val="20"/>
              </w:rPr>
              <w:t>know</w:t>
            </w:r>
            <w:proofErr w:type="gramEnd"/>
            <w:r>
              <w:rPr>
                <w:rFonts w:eastAsiaTheme="minorEastAsia"/>
                <w:sz w:val="20"/>
                <w:szCs w:val="20"/>
              </w:rPr>
              <w:t xml:space="preserve">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 xml:space="preserve">Collision handling for SRS resource sets triggered by the same DCI is not needed since the collision can be avoided by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implementation. We are open to discuss whether collision handling is needed for cross CA to reduce the scheduling complexity of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hint="eastAsia"/>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565"/>
        <w:gridCol w:w="5785"/>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29F919AA"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w:t>
            </w:r>
            <w:proofErr w:type="spellStart"/>
            <w:r w:rsidR="00B00155">
              <w:rPr>
                <w:rFonts w:eastAsia="Microsoft YaHei"/>
                <w:sz w:val="20"/>
                <w:szCs w:val="20"/>
              </w:rPr>
              <w:t>HiSilicon</w:t>
            </w:r>
            <w:proofErr w:type="spellEnd"/>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r w:rsidR="00BC29D7">
              <w:rPr>
                <w:rFonts w:eastAsia="Microsoft YaHei"/>
                <w:sz w:val="20"/>
                <w:szCs w:val="20"/>
              </w:rPr>
              <w:t xml:space="preserve">/NSB, </w:t>
            </w:r>
            <w:proofErr w:type="spellStart"/>
            <w:r w:rsidR="00422B30">
              <w:rPr>
                <w:rFonts w:eastAsia="Microsoft YaHei"/>
                <w:sz w:val="20"/>
                <w:szCs w:val="20"/>
              </w:rPr>
              <w:t>InterDigital</w:t>
            </w:r>
            <w:proofErr w:type="spellEnd"/>
            <w:r w:rsidR="00422B30">
              <w:rPr>
                <w:rFonts w:eastAsia="Microsoft YaHei"/>
                <w:sz w:val="20"/>
                <w:szCs w:val="20"/>
              </w:rPr>
              <w:t xml:space="preserve">, </w:t>
            </w:r>
            <w:proofErr w:type="spellStart"/>
            <w:r w:rsidR="00AD293E">
              <w:rPr>
                <w:rFonts w:eastAsia="Microsoft YaHei"/>
                <w:sz w:val="20"/>
                <w:szCs w:val="20"/>
              </w:rPr>
              <w:t>Futurewei</w:t>
            </w:r>
            <w:proofErr w:type="spellEnd"/>
            <w:r w:rsidR="00AD293E">
              <w:rPr>
                <w:rFonts w:eastAsia="Microsoft YaHei"/>
                <w:sz w:val="20"/>
                <w:szCs w:val="20"/>
              </w:rPr>
              <w:t xml:space="preserve">, </w:t>
            </w:r>
            <w:r w:rsidR="009C240F">
              <w:rPr>
                <w:rFonts w:eastAsia="Microsoft YaHei"/>
                <w:sz w:val="20"/>
                <w:szCs w:val="20"/>
              </w:rPr>
              <w:t>LGE, Apple, NEC</w:t>
            </w:r>
            <w:r w:rsidR="009C3717">
              <w:rPr>
                <w:rFonts w:eastAsia="Microsoft YaHei"/>
                <w:sz w:val="20"/>
                <w:szCs w:val="20"/>
              </w:rPr>
              <w:t xml:space="preserve">, Qualcomm, </w:t>
            </w:r>
            <w:proofErr w:type="spellStart"/>
            <w:r w:rsidR="009C3717">
              <w:rPr>
                <w:rFonts w:eastAsia="Microsoft YaHei"/>
                <w:sz w:val="20"/>
                <w:szCs w:val="20"/>
              </w:rPr>
              <w:t>Spreadtrum</w:t>
            </w:r>
            <w:proofErr w:type="spellEnd"/>
            <w:r w:rsidR="009C3717">
              <w:rPr>
                <w:rFonts w:eastAsia="Microsoft YaHei"/>
                <w:sz w:val="20"/>
                <w:szCs w:val="20"/>
              </w:rPr>
              <w:t>, Samsung</w:t>
            </w:r>
            <w:r w:rsidR="003E0C4C">
              <w:rPr>
                <w:rFonts w:eastAsia="Microsoft YaHei"/>
                <w:sz w:val="20"/>
                <w:szCs w:val="20"/>
              </w:rPr>
              <w:t>, Ericsson</w:t>
            </w:r>
            <w:r w:rsidR="00267607">
              <w:rPr>
                <w:rFonts w:eastAsia="Microsoft YaHei"/>
                <w:sz w:val="20"/>
                <w:szCs w:val="20"/>
              </w:rPr>
              <w:t>, CMCC, Intel, NTT DOCOMO</w:t>
            </w:r>
            <w:ins w:id="3" w:author="ZTE - Hao" w:date="2021-08-17T17:06:00Z">
              <w:r w:rsidR="002E4DB4">
                <w:rPr>
                  <w:rFonts w:eastAsia="Microsoft YaHei"/>
                  <w:sz w:val="20"/>
                  <w:szCs w:val="20"/>
                </w:rPr>
                <w:t>, China Telecom</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hint="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hint="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815"/>
        <w:gridCol w:w="872"/>
        <w:gridCol w:w="5663"/>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5722272A" w:rsidR="00326623" w:rsidRDefault="00052802" w:rsidP="007A6C38">
            <w:pPr>
              <w:widowControl w:val="0"/>
              <w:snapToGrid w:val="0"/>
              <w:spacing w:before="120" w:after="120" w:line="240" w:lineRule="auto"/>
              <w:rPr>
                <w:rFonts w:eastAsia="Microsoft YaHei"/>
                <w:sz w:val="20"/>
                <w:szCs w:val="20"/>
              </w:rPr>
            </w:pPr>
            <w:del w:id="4" w:author="ZTE - Hao" w:date="2021-08-17T17:06:00Z">
              <w:r w:rsidDel="007A6C38">
                <w:rPr>
                  <w:rFonts w:eastAsia="Microsoft YaHei"/>
                  <w:sz w:val="20"/>
                  <w:szCs w:val="20"/>
                </w:rPr>
                <w:delText>1</w:delText>
              </w:r>
              <w:r w:rsidR="005341D4" w:rsidDel="007A6C38">
                <w:rPr>
                  <w:rFonts w:eastAsia="Microsoft YaHei"/>
                  <w:sz w:val="20"/>
                  <w:szCs w:val="20"/>
                </w:rPr>
                <w:delText>3</w:delText>
              </w:r>
            </w:del>
            <w:ins w:id="5" w:author="ZTE - Hao" w:date="2021-08-17T17:06:00Z">
              <w:r w:rsidR="007A6C38">
                <w:rPr>
                  <w:rFonts w:eastAsia="Microsoft YaHei"/>
                  <w:sz w:val="20"/>
                  <w:szCs w:val="20"/>
                </w:rPr>
                <w:t>14</w:t>
              </w:r>
            </w:ins>
          </w:p>
        </w:tc>
        <w:tc>
          <w:tcPr>
            <w:tcW w:w="0" w:type="auto"/>
          </w:tcPr>
          <w:p w14:paraId="00E3AE95" w14:textId="256F2EFE"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w:t>
            </w:r>
            <w:proofErr w:type="spellStart"/>
            <w:r w:rsidR="00A33A24">
              <w:rPr>
                <w:rFonts w:eastAsia="Microsoft YaHei"/>
                <w:sz w:val="20"/>
                <w:szCs w:val="20"/>
              </w:rPr>
              <w:t>H</w:t>
            </w:r>
            <w:r w:rsidR="00AA19CA">
              <w:rPr>
                <w:rFonts w:eastAsia="Microsoft YaHei"/>
                <w:sz w:val="20"/>
                <w:szCs w:val="20"/>
              </w:rPr>
              <w:t>iS</w:t>
            </w:r>
            <w:r w:rsidR="00A33A24">
              <w:rPr>
                <w:rFonts w:eastAsia="Microsoft YaHei"/>
                <w:sz w:val="20"/>
                <w:szCs w:val="20"/>
              </w:rPr>
              <w:t>ilicon</w:t>
            </w:r>
            <w:proofErr w:type="spellEnd"/>
            <w:r w:rsidR="00160616">
              <w:rPr>
                <w:rFonts w:eastAsia="Microsoft YaHei" w:hint="eastAsia"/>
                <w:sz w:val="20"/>
                <w:szCs w:val="20"/>
              </w:rPr>
              <w:t>,</w:t>
            </w:r>
            <w:r w:rsidR="00160616">
              <w:rPr>
                <w:rFonts w:eastAsia="Microsoft YaHei"/>
                <w:sz w:val="20"/>
                <w:szCs w:val="20"/>
              </w:rPr>
              <w:t xml:space="preserve"> </w:t>
            </w:r>
            <w:proofErr w:type="spellStart"/>
            <w:r w:rsidR="00160616">
              <w:rPr>
                <w:rFonts w:eastAsia="Microsoft YaHei"/>
                <w:sz w:val="20"/>
                <w:szCs w:val="20"/>
              </w:rPr>
              <w:t>Futurewei</w:t>
            </w:r>
            <w:proofErr w:type="spellEnd"/>
            <w:r w:rsidR="00877D3B">
              <w:rPr>
                <w:rFonts w:eastAsia="Microsoft YaHei"/>
                <w:sz w:val="20"/>
                <w:szCs w:val="20"/>
              </w:rPr>
              <w:t xml:space="preserve">, </w:t>
            </w:r>
            <w:proofErr w:type="spellStart"/>
            <w:r w:rsidR="00877D3B">
              <w:rPr>
                <w:rFonts w:eastAsia="Microsoft YaHei"/>
                <w:sz w:val="20"/>
                <w:szCs w:val="20"/>
              </w:rPr>
              <w:t>Spreadtrum</w:t>
            </w:r>
            <w:proofErr w:type="spellEnd"/>
            <w:r w:rsidR="00877D3B">
              <w:rPr>
                <w:rFonts w:eastAsia="Microsoft YaHei"/>
                <w:sz w:val="20"/>
                <w:szCs w:val="20"/>
              </w:rPr>
              <w:t>, CATT</w:t>
            </w:r>
            <w:r w:rsidR="00E93E2B">
              <w:rPr>
                <w:rFonts w:eastAsia="Microsoft YaHei"/>
                <w:sz w:val="20"/>
                <w:szCs w:val="20"/>
              </w:rPr>
              <w:t>, Ericsson</w:t>
            </w:r>
            <w:r w:rsidR="005341D4">
              <w:rPr>
                <w:rFonts w:eastAsia="Microsoft YaHei"/>
                <w:sz w:val="20"/>
                <w:szCs w:val="20"/>
              </w:rPr>
              <w:t>, CMCC, Intel</w:t>
            </w:r>
            <w:ins w:id="6" w:author="ZTE - Hao" w:date="2021-08-17T17:06:00Z">
              <w:r w:rsidR="007A6C38">
                <w:rPr>
                  <w:rFonts w:eastAsia="Microsoft YaHei"/>
                  <w:sz w:val="20"/>
                  <w:szCs w:val="20"/>
                </w:rPr>
                <w:t>, China Telecom</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indicate the SRS resources associated with SRS request field, as illustrated in below </w:t>
            </w:r>
            <w:r>
              <w:rPr>
                <w:rFonts w:eastAsia="MS Mincho"/>
                <w:sz w:val="20"/>
                <w:szCs w:val="20"/>
                <w:lang w:eastAsia="ja-JP"/>
              </w:rPr>
              <w:lastRenderedPageBreak/>
              <w:t>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hint="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hint="eastAsia"/>
                <w:sz w:val="20"/>
                <w:szCs w:val="20"/>
              </w:rPr>
            </w:pPr>
            <w:r>
              <w:rPr>
                <w:rFonts w:eastAsia="Microsoft YaHei"/>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is applied for SRS </w:t>
            </w:r>
            <w:r w:rsidRPr="000F606E">
              <w:rPr>
                <w:rFonts w:eastAsia="Microsoft YaHei"/>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 xml:space="preserve">Intel, NTT DOCOMO, </w:t>
            </w:r>
            <w:proofErr w:type="spellStart"/>
            <w:r w:rsidRPr="00AF2339">
              <w:rPr>
                <w:rFonts w:eastAsia="Microsoft YaHei"/>
                <w:iCs/>
                <w:sz w:val="20"/>
                <w:szCs w:val="20"/>
                <w:lang w:val="de-DE"/>
              </w:rPr>
              <w:t>Xiaomi</w:t>
            </w:r>
            <w:proofErr w:type="spellEnd"/>
            <w:r w:rsidRPr="00AF2339">
              <w:rPr>
                <w:rFonts w:eastAsia="Microsoft YaHei"/>
                <w:iCs/>
                <w:sz w:val="20"/>
                <w:szCs w:val="20"/>
                <w:lang w:val="de-DE"/>
              </w:rPr>
              <w:t xml:space="preserve">, </w:t>
            </w:r>
            <w:proofErr w:type="spellStart"/>
            <w:r w:rsidRPr="00AF2339">
              <w:rPr>
                <w:rFonts w:eastAsia="Microsoft YaHei"/>
                <w:iCs/>
                <w:sz w:val="20"/>
                <w:szCs w:val="20"/>
                <w:lang w:val="de-DE"/>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The unused DCI fields can be used to indicate other parameters for the SRS </w:t>
            </w:r>
            <w:r>
              <w:rPr>
                <w:rFonts w:eastAsia="Microsoft YaHei"/>
                <w:sz w:val="20"/>
                <w:szCs w:val="20"/>
              </w:rPr>
              <w:lastRenderedPageBreak/>
              <w:t>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xml:space="preserve">”, and repurposing unused DCI fields for A-SRS triggering parameters is a great way to achieve this objective. </w:t>
            </w:r>
            <w:proofErr w:type="gramStart"/>
            <w:r>
              <w:rPr>
                <w:rFonts w:eastAsia="Microsoft YaHei"/>
                <w:sz w:val="20"/>
                <w:szCs w:val="20"/>
              </w:rPr>
              <w:t>Thus</w:t>
            </w:r>
            <w:proofErr w:type="gramEnd"/>
            <w:r>
              <w:rPr>
                <w:rFonts w:eastAsia="Microsoft YaHei"/>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w:t>
            </w:r>
            <w:proofErr w:type="spellStart"/>
            <w:r>
              <w:rPr>
                <w:rFonts w:eastAsia="Microsoft YaHei"/>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 xml:space="preserve">Qualcomm, Xiaomi, vivo, Samsung, </w:t>
            </w:r>
            <w:proofErr w:type="spellStart"/>
            <w:r w:rsidRPr="005A2D29">
              <w:rPr>
                <w:rFonts w:eastAsia="Microsoft YaHei"/>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w:t>
            </w:r>
            <w:proofErr w:type="spellStart"/>
            <w:r w:rsidR="00533E34">
              <w:rPr>
                <w:rFonts w:eastAsia="Microsoft YaHei"/>
                <w:sz w:val="20"/>
                <w:szCs w:val="20"/>
              </w:rPr>
              <w:t>HiSilicon</w:t>
            </w:r>
            <w:proofErr w:type="spellEnd"/>
            <w:r w:rsidR="000B6810">
              <w:rPr>
                <w:rFonts w:eastAsia="Microsoft YaHei"/>
                <w:sz w:val="20"/>
                <w:szCs w:val="20"/>
              </w:rPr>
              <w:t>, Lenovo/</w:t>
            </w:r>
            <w:proofErr w:type="spellStart"/>
            <w:r w:rsidR="000B6810">
              <w:rPr>
                <w:rFonts w:eastAsia="Microsoft YaHei"/>
                <w:sz w:val="20"/>
                <w:szCs w:val="20"/>
              </w:rPr>
              <w:t>MotM</w:t>
            </w:r>
            <w:proofErr w:type="spellEnd"/>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lastRenderedPageBreak/>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w:t>
            </w:r>
            <w:proofErr w:type="gramStart"/>
            <w:r>
              <w:rPr>
                <w:rFonts w:eastAsia="Microsoft YaHei"/>
                <w:sz w:val="20"/>
                <w:szCs w:val="20"/>
              </w:rPr>
              <w:t>Also</w:t>
            </w:r>
            <w:proofErr w:type="gramEnd"/>
            <w:r>
              <w:rPr>
                <w:rFonts w:eastAsia="Microsoft YaHei"/>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268A428F" w:rsidR="00E97A02" w:rsidRDefault="001E7383"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xml:space="preserve">, </w:t>
            </w:r>
            <w:proofErr w:type="spellStart"/>
            <w:r w:rsidR="001E7383">
              <w:rPr>
                <w:rFonts w:eastAsia="Microsoft YaHei"/>
                <w:sz w:val="20"/>
                <w:szCs w:val="20"/>
              </w:rPr>
              <w:t>InterDigital</w:t>
            </w:r>
            <w:proofErr w:type="spellEnd"/>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proofErr w:type="spellStart"/>
            <w:r w:rsidRPr="008119D7">
              <w:rPr>
                <w:rFonts w:eastAsia="Microsoft YaHei"/>
                <w:sz w:val="20"/>
                <w:szCs w:val="20"/>
                <w:lang w:val="de-DE"/>
              </w:rPr>
              <w:t>Huawei</w:t>
            </w:r>
            <w:proofErr w:type="spellEnd"/>
            <w:r w:rsidRPr="008119D7">
              <w:rPr>
                <w:rFonts w:eastAsia="Microsoft YaHei"/>
                <w:sz w:val="20"/>
                <w:szCs w:val="20"/>
                <w:lang w:val="de-DE"/>
              </w:rPr>
              <w:t>/</w:t>
            </w:r>
            <w:proofErr w:type="spellStart"/>
            <w:r w:rsidRPr="008119D7">
              <w:rPr>
                <w:rFonts w:eastAsia="Microsoft YaHei"/>
                <w:sz w:val="20"/>
                <w:szCs w:val="20"/>
                <w:lang w:val="de-DE"/>
              </w:rPr>
              <w:t>HiSilicon</w:t>
            </w:r>
            <w:proofErr w:type="spellEnd"/>
            <w:r w:rsidRPr="008119D7">
              <w:rPr>
                <w:rFonts w:eastAsia="Microsoft YaHei"/>
                <w:sz w:val="20"/>
                <w:szCs w:val="20"/>
                <w:lang w:val="de-DE"/>
              </w:rPr>
              <w:t>, Samsung</w:t>
            </w:r>
            <w:r w:rsidR="006831C7" w:rsidRPr="008119D7">
              <w:rPr>
                <w:rFonts w:eastAsia="Microsoft YaHei"/>
                <w:sz w:val="20"/>
                <w:szCs w:val="20"/>
                <w:lang w:val="de-DE"/>
              </w:rPr>
              <w:t>, Lenovo/</w:t>
            </w:r>
            <w:proofErr w:type="spellStart"/>
            <w:r w:rsidR="006831C7" w:rsidRPr="008119D7">
              <w:rPr>
                <w:rFonts w:eastAsia="Microsoft YaHei"/>
                <w:sz w:val="20"/>
                <w:szCs w:val="20"/>
                <w:lang w:val="de-DE"/>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w:t>
            </w:r>
            <w:proofErr w:type="gramStart"/>
            <w:r>
              <w:rPr>
                <w:rFonts w:eastAsia="Malgun Gothic"/>
                <w:sz w:val="20"/>
                <w:szCs w:val="20"/>
                <w:lang w:eastAsia="ko-KR"/>
              </w:rPr>
              <w:t>as long as</w:t>
            </w:r>
            <w:proofErr w:type="gramEnd"/>
            <w:r>
              <w:rPr>
                <w:rFonts w:eastAsia="Malgun Gothic"/>
                <w:sz w:val="20"/>
                <w:szCs w:val="20"/>
                <w:lang w:eastAsia="ko-KR"/>
              </w:rPr>
              <w:t xml:space="preserve">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 xml:space="preserve">To Lenovo, Huawei, what does “can be implemented” mean? There is no doubt that it can be implemented or even configured, but the question is can performance be ensured if </w:t>
            </w:r>
            <w:proofErr w:type="spellStart"/>
            <w:r>
              <w:rPr>
                <w:rFonts w:eastAsia="Microsoft YaHei"/>
                <w:sz w:val="20"/>
                <w:szCs w:val="20"/>
              </w:rPr>
              <w:t>behaviour</w:t>
            </w:r>
            <w:proofErr w:type="spellEnd"/>
            <w:r>
              <w:rPr>
                <w:rFonts w:eastAsia="Microsoft YaHei"/>
                <w:sz w:val="20"/>
                <w:szCs w:val="20"/>
              </w:rPr>
              <w:t xml:space="preserve"> is undefined? Will a NW vendor really implement and configure a feature where UE </w:t>
            </w:r>
            <w:proofErr w:type="spellStart"/>
            <w:r>
              <w:rPr>
                <w:rFonts w:eastAsia="Microsoft YaHei"/>
                <w:sz w:val="20"/>
                <w:szCs w:val="20"/>
              </w:rPr>
              <w:t>behaviour</w:t>
            </w:r>
            <w:proofErr w:type="spellEnd"/>
            <w:r>
              <w:rPr>
                <w:rFonts w:eastAsia="Microsoft YaHei"/>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w:t>
            </w:r>
            <w:r w:rsidRPr="002A7BFB">
              <w:rPr>
                <w:rFonts w:eastAsia="MS Mincho"/>
                <w:sz w:val="20"/>
                <w:szCs w:val="20"/>
                <w:lang w:eastAsia="ja-JP"/>
              </w:rPr>
              <w:lastRenderedPageBreak/>
              <w:t xml:space="preserve">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lastRenderedPageBreak/>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w:t>
            </w:r>
            <w:proofErr w:type="spellStart"/>
            <w:r w:rsidR="00382633">
              <w:rPr>
                <w:rFonts w:eastAsia="Microsoft YaHei"/>
                <w:sz w:val="20"/>
                <w:szCs w:val="20"/>
                <w:lang w:val="fr-FR"/>
              </w:rPr>
              <w:t>HiSilicon</w:t>
            </w:r>
            <w:proofErr w:type="spellEnd"/>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4A58BA5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w:t>
            </w:r>
            <w:r>
              <w:rPr>
                <w:rFonts w:eastAsia="Microsoft YaHei"/>
                <w:sz w:val="20"/>
                <w:szCs w:val="20"/>
              </w:rPr>
              <w:lastRenderedPageBreak/>
              <w:t xml:space="preserve">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proofErr w:type="spellStart"/>
            <w:r w:rsidRPr="00650BE9">
              <w:rPr>
                <w:rFonts w:eastAsia="DengXian"/>
                <w:sz w:val="20"/>
                <w:lang w:val="en-GB"/>
              </w:rPr>
              <w:t>llow</w:t>
            </w:r>
            <w:proofErr w:type="spellEnd"/>
            <w:r w:rsidRPr="00650BE9">
              <w:rPr>
                <w:rFonts w:eastAsia="DengXian"/>
                <w:sz w:val="20"/>
                <w:lang w:val="en-GB"/>
              </w:rPr>
              <w:t xml:space="preserve">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w:t>
            </w:r>
            <w:proofErr w:type="gramStart"/>
            <w:r>
              <w:rPr>
                <w:rFonts w:eastAsia="Microsoft YaHei"/>
                <w:sz w:val="20"/>
                <w:szCs w:val="20"/>
              </w:rPr>
              <w:t>also</w:t>
            </w:r>
            <w:proofErr w:type="gramEnd"/>
            <w:r>
              <w:rPr>
                <w:rFonts w:eastAsia="Microsoft YaHei"/>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w:t>
            </w:r>
            <w:proofErr w:type="gramStart"/>
            <w:r>
              <w:rPr>
                <w:rFonts w:eastAsia="Microsoft YaHei"/>
                <w:sz w:val="20"/>
                <w:szCs w:val="20"/>
              </w:rPr>
              <w:t>For</w:t>
            </w:r>
            <w:proofErr w:type="gramEnd"/>
            <w:r>
              <w:rPr>
                <w:rFonts w:eastAsia="Microsoft YaHei"/>
                <w:sz w:val="20"/>
                <w:szCs w:val="20"/>
              </w:rPr>
              <w:t xml:space="preserve"> example, 1T8R configuration, the UE may prefer to limit sounding only to 4Rx (</w:t>
            </w:r>
            <w:proofErr w:type="spellStart"/>
            <w:r>
              <w:rPr>
                <w:rFonts w:eastAsia="Microsoft YaHei"/>
                <w:sz w:val="20"/>
                <w:szCs w:val="20"/>
              </w:rPr>
              <w:t>ie</w:t>
            </w:r>
            <w:proofErr w:type="spellEnd"/>
            <w:r>
              <w:rPr>
                <w:rFonts w:eastAsia="Microsoft YaHei"/>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w:t>
            </w:r>
            <w:proofErr w:type="gramStart"/>
            <w:r>
              <w:rPr>
                <w:rFonts w:eastAsia="Microsoft YaHei"/>
                <w:sz w:val="20"/>
                <w:szCs w:val="20"/>
              </w:rPr>
              <w:t>as long as</w:t>
            </w:r>
            <w:proofErr w:type="gramEnd"/>
            <w:r>
              <w:rPr>
                <w:rFonts w:eastAsia="Microsoft YaHei"/>
                <w:sz w:val="20"/>
                <w:szCs w:val="20"/>
              </w:rPr>
              <w:t xml:space="preserve"> faster switching than RRC based is supported. Also, we agree that this is about switching </w:t>
            </w:r>
            <w:r>
              <w:rPr>
                <w:rFonts w:eastAsia="Microsoft YaHei"/>
                <w:sz w:val="20"/>
                <w:szCs w:val="20"/>
              </w:rPr>
              <w:lastRenderedPageBreak/>
              <w:t xml:space="preserve">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 xml:space="preserve">We are open to </w:t>
            </w:r>
            <w:proofErr w:type="gramStart"/>
            <w:r>
              <w:rPr>
                <w:rFonts w:eastAsia="Microsoft YaHei"/>
                <w:sz w:val="20"/>
                <w:szCs w:val="20"/>
              </w:rPr>
              <w:t>discuss, but</w:t>
            </w:r>
            <w:proofErr w:type="gramEnd"/>
            <w:r>
              <w:rPr>
                <w:rFonts w:eastAsia="Microsoft YaHei"/>
                <w:sz w:val="20"/>
                <w:szCs w:val="20"/>
              </w:rPr>
              <w:t xml:space="preserve">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5BDABDB0" w14:textId="0899CC78"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 xml:space="preserve">According to our understanding, Rel-15 specification provides already support for dynamic triggering of different aperiodic SRS antenna switching resource sets (with different </w:t>
            </w:r>
            <w:proofErr w:type="spellStart"/>
            <w:r>
              <w:rPr>
                <w:rFonts w:eastAsia="Microsoft YaHei"/>
                <w:sz w:val="20"/>
                <w:szCs w:val="20"/>
              </w:rPr>
              <w:t>xTyR</w:t>
            </w:r>
            <w:proofErr w:type="spellEnd"/>
            <w:r>
              <w:rPr>
                <w:rFonts w:eastAsia="Microsoft YaHei"/>
                <w:sz w:val="20"/>
                <w:szCs w:val="20"/>
              </w:rPr>
              <w:t xml:space="preserve"> combinations) via DCI SRS request codepoints. Therefore, it remains unclear for us what is the added value of introducing new MAC CE for this purpose.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 xml:space="preserve">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w:t>
            </w:r>
            <w:r w:rsidRPr="00E82CFA">
              <w:rPr>
                <w:rFonts w:eastAsia="Malgun Gothic"/>
                <w:sz w:val="20"/>
                <w:szCs w:val="20"/>
                <w:lang w:eastAsia="ko-KR"/>
              </w:rPr>
              <w:lastRenderedPageBreak/>
              <w:t>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hint="eastAsia"/>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 xml:space="preserve">No need to discuss this </w:t>
            </w:r>
            <w:proofErr w:type="gramStart"/>
            <w:r>
              <w:rPr>
                <w:rFonts w:eastAsia="Microsoft YaHei"/>
                <w:sz w:val="20"/>
                <w:szCs w:val="20"/>
              </w:rPr>
              <w:t>at the moment</w:t>
            </w:r>
            <w:proofErr w:type="gramEnd"/>
            <w:r>
              <w:rPr>
                <w:rFonts w:eastAsia="Microsoft YaHei"/>
                <w:sz w:val="20"/>
                <w:szCs w:val="20"/>
              </w:rPr>
              <w: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 xml:space="preserve">ZTE, Ericsson, </w:t>
            </w:r>
            <w:proofErr w:type="spellStart"/>
            <w:r w:rsidRPr="00253EAB">
              <w:rPr>
                <w:rFonts w:eastAsia="Microsoft YaHei"/>
                <w:sz w:val="20"/>
                <w:szCs w:val="20"/>
                <w:lang w:val="de-DE"/>
              </w:rPr>
              <w:t>Xiaomi</w:t>
            </w:r>
            <w:proofErr w:type="spellEnd"/>
            <w:r w:rsidRPr="00253EAB">
              <w:rPr>
                <w:rFonts w:eastAsia="Microsoft YaHei"/>
                <w:sz w:val="20"/>
                <w:szCs w:val="20"/>
                <w:lang w:val="de-DE"/>
              </w:rPr>
              <w:t>,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lastRenderedPageBreak/>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ins w:id="7" w:author="ZTE - Hao" w:date="2021-08-17T17:10:00Z"/>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w:t>
      </w:r>
      <w:proofErr w:type="spellStart"/>
      <w:r>
        <w:rPr>
          <w:rFonts w:eastAsia="Microsoft YaHei"/>
          <w:i/>
          <w:sz w:val="20"/>
          <w:szCs w:val="20"/>
        </w:rPr>
        <w:t>xTyR</w:t>
      </w:r>
      <w:proofErr w:type="spellEnd"/>
      <w:r>
        <w:rPr>
          <w:rFonts w:eastAsia="Microsoft YaHei"/>
          <w:i/>
          <w:sz w:val="20"/>
          <w:szCs w:val="20"/>
        </w:rPr>
        <w:t xml:space="preserve"> antenna switching SRS, where </w:t>
      </w:r>
      <w:proofErr w:type="spellStart"/>
      <w:r>
        <w:rPr>
          <w:rFonts w:eastAsia="Microsoft YaHei"/>
          <w:i/>
          <w:sz w:val="20"/>
          <w:szCs w:val="20"/>
        </w:rPr>
        <w:t>xTyR</w:t>
      </w:r>
      <w:proofErr w:type="spellEnd"/>
      <w:r>
        <w:rPr>
          <w:rFonts w:eastAsia="Microsoft YaHei"/>
          <w:i/>
          <w:sz w:val="20"/>
          <w:szCs w:val="20"/>
        </w:rPr>
        <w:t xml:space="preserve"> is from {1T6R, 1T8R, 2T6R, 2T8R, 4T8R}, support</w:t>
      </w:r>
      <w:r w:rsidRPr="009A571B">
        <w:rPr>
          <w:rFonts w:eastAsia="Microsoft YaHei"/>
          <w:i/>
          <w:sz w:val="20"/>
          <w:szCs w:val="20"/>
        </w:rPr>
        <w:t xml:space="preserve"> N</w:t>
      </w:r>
      <w:r>
        <w:rPr>
          <w:rFonts w:eastAsia="Microsoft YaHei"/>
          <w:i/>
          <w:sz w:val="20"/>
          <w:szCs w:val="20"/>
        </w:rPr>
        <w:t>=</w:t>
      </w:r>
      <w:proofErr w:type="spellStart"/>
      <w:r w:rsidRPr="009A571B">
        <w:rPr>
          <w:rFonts w:eastAsia="Microsoft YaHei"/>
          <w:i/>
          <w:sz w:val="20"/>
          <w:szCs w:val="20"/>
        </w:rPr>
        <w:t>N_max</w:t>
      </w:r>
      <w:proofErr w:type="spellEnd"/>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w:t>
            </w:r>
            <w:proofErr w:type="spellStart"/>
            <w:r>
              <w:rPr>
                <w:rFonts w:eastAsia="Microsoft YaHei"/>
                <w:i/>
                <w:sz w:val="20"/>
                <w:szCs w:val="20"/>
              </w:rPr>
              <w:t>xTyR</w:t>
            </w:r>
            <w:proofErr w:type="spellEnd"/>
            <w:r>
              <w:rPr>
                <w:rFonts w:eastAsia="Microsoft YaHei"/>
                <w:i/>
                <w:sz w:val="20"/>
                <w:szCs w:val="20"/>
              </w:rPr>
              <w:t xml:space="preserve"> antenna switching SRS </w:t>
            </w:r>
            <w:r w:rsidRPr="00A85E21">
              <w:rPr>
                <w:rFonts w:eastAsia="Microsoft YaHei"/>
                <w:i/>
                <w:color w:val="FF0000"/>
                <w:sz w:val="20"/>
                <w:szCs w:val="20"/>
              </w:rPr>
              <w:t>in single TRP</w:t>
            </w:r>
            <w:r>
              <w:rPr>
                <w:rFonts w:eastAsia="Microsoft YaHei"/>
                <w:i/>
                <w:sz w:val="20"/>
                <w:szCs w:val="20"/>
              </w:rPr>
              <w:t xml:space="preserve">, where </w:t>
            </w:r>
            <w:proofErr w:type="spellStart"/>
            <w:r>
              <w:rPr>
                <w:rFonts w:eastAsia="Microsoft YaHei"/>
                <w:i/>
                <w:sz w:val="20"/>
                <w:szCs w:val="20"/>
              </w:rPr>
              <w:t>xTyR</w:t>
            </w:r>
            <w:proofErr w:type="spellEnd"/>
            <w:r>
              <w:rPr>
                <w:rFonts w:eastAsia="Microsoft YaHei"/>
                <w:i/>
                <w:sz w:val="20"/>
                <w:szCs w:val="20"/>
              </w:rPr>
              <w:t xml:space="preserve"> is from {1T6R, 1T8R, 2T6R, 2T8R, 4T8R}, </w:t>
            </w:r>
            <w:r w:rsidRPr="00B00B92">
              <w:rPr>
                <w:rFonts w:eastAsia="Microsoft YaHei"/>
                <w:i/>
                <w:strike/>
                <w:color w:val="FF0000"/>
                <w:sz w:val="20"/>
                <w:szCs w:val="20"/>
              </w:rPr>
              <w:t>support all the non-zero integer values N&lt;=</w:t>
            </w:r>
            <w:proofErr w:type="spellStart"/>
            <w:r w:rsidRPr="00B00B92">
              <w:rPr>
                <w:rFonts w:eastAsia="Microsoft YaHei"/>
                <w:i/>
                <w:strike/>
                <w:color w:val="FF0000"/>
                <w:sz w:val="20"/>
                <w:szCs w:val="20"/>
              </w:rPr>
              <w:t>N_max</w:t>
            </w:r>
            <w:proofErr w:type="spellEnd"/>
            <w:r w:rsidRPr="00B00B92">
              <w:rPr>
                <w:rFonts w:eastAsia="Microsoft YaHei"/>
                <w:i/>
                <w:strike/>
                <w:color w:val="FF0000"/>
                <w:sz w:val="20"/>
                <w:szCs w:val="20"/>
              </w:rPr>
              <w:t xml:space="preserve">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lastRenderedPageBreak/>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w:t>
            </w:r>
            <w:proofErr w:type="spellStart"/>
            <w:r>
              <w:rPr>
                <w:rFonts w:eastAsia="Microsoft YaHei"/>
                <w:sz w:val="20"/>
                <w:szCs w:val="20"/>
              </w:rPr>
              <w:t>gNB’s</w:t>
            </w:r>
            <w:proofErr w:type="spellEnd"/>
            <w:r>
              <w:rPr>
                <w:rFonts w:eastAsia="Microsoft YaHei"/>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t xml:space="preserve">The purpose of supporting N &lt;= </w:t>
            </w:r>
            <w:proofErr w:type="spellStart"/>
            <w:r w:rsidRPr="00551F43">
              <w:rPr>
                <w:rFonts w:eastAsia="Microsoft YaHei"/>
                <w:sz w:val="20"/>
                <w:szCs w:val="20"/>
              </w:rPr>
              <w:t>N_max</w:t>
            </w:r>
            <w:proofErr w:type="spellEnd"/>
            <w:r w:rsidRPr="00551F43">
              <w:rPr>
                <w:rFonts w:eastAsia="Microsoft YaHei"/>
                <w:sz w:val="20"/>
                <w:szCs w:val="20"/>
              </w:rPr>
              <w:t xml:space="preserve"> is used to configure K number of SRS resources in one or few slots for reducing latency in DL CSI acquisition in consideration of UE capability for SRS transmission over the last 6 OFDM symbols or over any OFDM symbols, while N = </w:t>
            </w:r>
            <w:proofErr w:type="spellStart"/>
            <w:r w:rsidRPr="00551F43">
              <w:rPr>
                <w:rFonts w:eastAsia="Microsoft YaHei"/>
                <w:sz w:val="20"/>
                <w:szCs w:val="20"/>
              </w:rPr>
              <w:t>N_max</w:t>
            </w:r>
            <w:proofErr w:type="spellEnd"/>
            <w:r w:rsidRPr="00551F43">
              <w:rPr>
                <w:rFonts w:eastAsia="Microsoft YaHei"/>
                <w:sz w:val="20"/>
                <w:szCs w:val="20"/>
              </w:rPr>
              <w:t xml:space="preserve"> resource sets provides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lastRenderedPageBreak/>
              <w:t xml:space="preserve">More specifically, as slot offset is configured in aperiodic SRS resource set level, </w:t>
            </w:r>
            <w:proofErr w:type="spellStart"/>
            <w:r w:rsidRPr="00551F43">
              <w:rPr>
                <w:rFonts w:eastAsia="Microsoft YaHei"/>
                <w:sz w:val="20"/>
                <w:szCs w:val="20"/>
              </w:rPr>
              <w:t>N_max</w:t>
            </w:r>
            <w:proofErr w:type="spellEnd"/>
            <w:r w:rsidRPr="00551F43">
              <w:rPr>
                <w:rFonts w:eastAsia="Microsoft YaHei"/>
                <w:sz w:val="20"/>
                <w:szCs w:val="20"/>
              </w:rPr>
              <w:t xml:space="preserve"> resource sets can be configured with same slot offset or different available slot offset indication flexibly for efficient utilization of few usable UL symbols for SRS transmission, e.g. in </w:t>
            </w:r>
            <w:proofErr w:type="spellStart"/>
            <w:r w:rsidRPr="00551F43">
              <w:rPr>
                <w:rFonts w:eastAsia="Microsoft YaHei"/>
                <w:sz w:val="20"/>
                <w:szCs w:val="20"/>
              </w:rPr>
              <w:t>UpPTS</w:t>
            </w:r>
            <w:proofErr w:type="spellEnd"/>
            <w:r w:rsidRPr="00551F43">
              <w:rPr>
                <w:rFonts w:eastAsia="Microsoft YaHei"/>
                <w:sz w:val="20"/>
                <w:szCs w:val="20"/>
              </w:rPr>
              <w:t xml:space="preserve">,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w:t>
            </w:r>
            <w:proofErr w:type="spellStart"/>
            <w:r w:rsidRPr="00551F43">
              <w:rPr>
                <w:rFonts w:eastAsia="Microsoft YaHei"/>
                <w:sz w:val="20"/>
                <w:szCs w:val="20"/>
              </w:rPr>
              <w:t>N_max</w:t>
            </w:r>
            <w:proofErr w:type="spellEnd"/>
            <w:r w:rsidRPr="00551F43">
              <w:rPr>
                <w:rFonts w:eastAsia="Microsoft YaHei"/>
                <w:sz w:val="20"/>
                <w:szCs w:val="20"/>
              </w:rPr>
              <w:t xml:space="preserve"> only provides utmost flexibility, i.e. no need to support values smaller than </w:t>
            </w:r>
            <w:proofErr w:type="spellStart"/>
            <w:r w:rsidRPr="00551F43">
              <w:rPr>
                <w:rFonts w:eastAsia="Microsoft YaHei"/>
                <w:sz w:val="20"/>
                <w:szCs w:val="20"/>
              </w:rPr>
              <w:t>N_max</w:t>
            </w:r>
            <w:proofErr w:type="spellEnd"/>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w:t>
            </w:r>
            <w:proofErr w:type="spellStart"/>
            <w:r w:rsidR="00C24132">
              <w:rPr>
                <w:rFonts w:eastAsia="Microsoft YaHei"/>
                <w:sz w:val="20"/>
                <w:szCs w:val="20"/>
              </w:rPr>
              <w:t>N_max</w:t>
            </w:r>
            <w:proofErr w:type="spellEnd"/>
            <w:r w:rsidR="00C24132">
              <w:rPr>
                <w:rFonts w:eastAsia="Microsoft YaHei"/>
                <w:sz w:val="20"/>
                <w:szCs w:val="20"/>
              </w:rPr>
              <w:t xml:space="preserve">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 xml:space="preserve">Ericsson, </w:t>
            </w:r>
            <w:proofErr w:type="spellStart"/>
            <w:r w:rsidRPr="007E409E">
              <w:rPr>
                <w:rFonts w:eastAsia="Microsoft YaHei"/>
                <w:sz w:val="20"/>
                <w:szCs w:val="20"/>
                <w:lang w:val="fi-FI"/>
              </w:rPr>
              <w:t>Xiaomi</w:t>
            </w:r>
            <w:proofErr w:type="spellEnd"/>
            <w:r w:rsidRPr="007E409E">
              <w:rPr>
                <w:rFonts w:eastAsia="Microsoft YaHei"/>
                <w:sz w:val="20"/>
                <w:szCs w:val="20"/>
                <w:lang w:val="fi-FI"/>
              </w:rPr>
              <w:t>, Nokia</w:t>
            </w:r>
            <w:r w:rsidR="00E76432" w:rsidRPr="007E409E">
              <w:rPr>
                <w:rFonts w:eastAsia="Microsoft YaHei"/>
                <w:sz w:val="20"/>
                <w:szCs w:val="20"/>
                <w:lang w:val="fi-FI"/>
              </w:rPr>
              <w:t xml:space="preserve">/NSB, </w:t>
            </w:r>
            <w:proofErr w:type="spellStart"/>
            <w:r w:rsidR="00E76432" w:rsidRPr="007E409E">
              <w:rPr>
                <w:rFonts w:eastAsia="Microsoft YaHei"/>
                <w:sz w:val="20"/>
                <w:szCs w:val="20"/>
                <w:lang w:val="fi-FI"/>
              </w:rPr>
              <w:t>Huawei</w:t>
            </w:r>
            <w:proofErr w:type="spellEnd"/>
            <w:r w:rsidR="00E76432" w:rsidRPr="007E409E">
              <w:rPr>
                <w:rFonts w:eastAsia="Microsoft YaHei"/>
                <w:sz w:val="20"/>
                <w:szCs w:val="20"/>
                <w:lang w:val="fi-FI"/>
              </w:rPr>
              <w:t>/</w:t>
            </w:r>
            <w:proofErr w:type="spellStart"/>
            <w:r w:rsidR="00E76432" w:rsidRPr="007E409E">
              <w:rPr>
                <w:rFonts w:eastAsia="Microsoft YaHei"/>
                <w:sz w:val="20"/>
                <w:szCs w:val="20"/>
                <w:lang w:val="fi-FI"/>
              </w:rPr>
              <w:t>HiSilicon</w:t>
            </w:r>
            <w:proofErr w:type="spellEnd"/>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w:t>
            </w:r>
            <w:proofErr w:type="spellStart"/>
            <w:r w:rsidR="0076740F">
              <w:rPr>
                <w:rFonts w:eastAsia="Microsoft YaHei"/>
                <w:sz w:val="20"/>
                <w:szCs w:val="20"/>
              </w:rPr>
              <w:t>MotM</w:t>
            </w:r>
            <w:proofErr w:type="spellEnd"/>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 xml:space="preserve">Agree with OPPO that it is out of Rel-17 </w:t>
            </w:r>
            <w:proofErr w:type="spellStart"/>
            <w:r>
              <w:rPr>
                <w:rFonts w:eastAsia="Microsoft YaHei"/>
                <w:sz w:val="20"/>
                <w:szCs w:val="20"/>
              </w:rPr>
              <w:t>feMIMO</w:t>
            </w:r>
            <w:proofErr w:type="spellEnd"/>
            <w:r>
              <w:rPr>
                <w:rFonts w:eastAsia="Microsoft YaHei"/>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w:t>
            </w:r>
            <w:proofErr w:type="gramStart"/>
            <w:r>
              <w:rPr>
                <w:rFonts w:eastAsia="Microsoft YaHei" w:hint="eastAsia"/>
                <w:sz w:val="20"/>
                <w:szCs w:val="20"/>
              </w:rPr>
              <w:t>In order to</w:t>
            </w:r>
            <w:proofErr w:type="gramEnd"/>
            <w:r>
              <w:rPr>
                <w:rFonts w:eastAsia="Microsoft YaHei" w:hint="eastAsia"/>
                <w:sz w:val="20"/>
                <w:szCs w:val="20"/>
              </w:rPr>
              <w:t xml:space="preserve">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Microsoft YaHei"/>
                <w:sz w:val="20"/>
                <w:szCs w:val="20"/>
              </w:rPr>
              <w:t>now  in</w:t>
            </w:r>
            <w:proofErr w:type="gramEnd"/>
            <w:r>
              <w:rPr>
                <w:rFonts w:eastAsia="Microsoft YaHei"/>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hint="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4021"/>
        <w:gridCol w:w="5329"/>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4107B341"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w:t>
            </w:r>
            <w:proofErr w:type="spellStart"/>
            <w:r w:rsidR="00481BEA">
              <w:rPr>
                <w:rFonts w:eastAsia="Microsoft YaHei"/>
                <w:sz w:val="20"/>
                <w:szCs w:val="20"/>
              </w:rPr>
              <w:t>HiSilicon</w:t>
            </w:r>
            <w:proofErr w:type="spellEnd"/>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ins w:id="8" w:author="ZTE - Hao" w:date="2021-08-17T17:19:00Z">
              <w:r w:rsidR="00626A9A">
                <w:rPr>
                  <w:rFonts w:eastAsia="Microsoft YaHei"/>
                  <w:sz w:val="20"/>
                  <w:szCs w:val="20"/>
                </w:rPr>
                <w:t>, China Telecom</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proofErr w:type="gramStart"/>
            <w:r w:rsidR="006904A5" w:rsidRPr="006904A5">
              <w:rPr>
                <w:b w:val="0"/>
                <w:lang w:eastAsia="zh-CN"/>
              </w:rPr>
              <w:t>is allowed to</w:t>
            </w:r>
            <w:proofErr w:type="gramEnd"/>
            <w:r w:rsidR="006904A5" w:rsidRPr="006904A5">
              <w:rPr>
                <w:b w:val="0"/>
                <w:lang w:eastAsia="zh-CN"/>
              </w:rPr>
              <w:t xml:space="preserve">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Microsoft YaHei"/>
                <w:b w:val="0"/>
                <w:bCs w:val="0"/>
                <w:lang w:val="en-US" w:eastAsia="zh-CN"/>
              </w:rPr>
              <w:t>are</w:t>
            </w:r>
            <w:proofErr w:type="gramEnd"/>
            <w:r>
              <w:rPr>
                <w:rFonts w:eastAsia="Microsoft YaHei"/>
                <w:b w:val="0"/>
                <w:bCs w:val="0"/>
                <w:lang w:val="en-US" w:eastAsia="zh-CN"/>
              </w:rPr>
              <w:t xml:space="preserve"> shared or reused among many users in a cell. And the collisions for SP SRS would happen when the UE numbers </w:t>
            </w:r>
            <w:r>
              <w:rPr>
                <w:rFonts w:eastAsia="Microsoft YaHei"/>
                <w:b w:val="0"/>
                <w:bCs w:val="0"/>
                <w:lang w:val="en-US" w:eastAsia="zh-CN"/>
              </w:rPr>
              <w:lastRenderedPageBreak/>
              <w:t>increase. Setting two sets of SRS for one UE would reduce the collision from 1/N to around 1/N</w:t>
            </w:r>
            <w:proofErr w:type="gramStart"/>
            <w:r w:rsidRPr="00B57FD2">
              <w:rPr>
                <w:rFonts w:eastAsia="Microsoft YaHei"/>
                <w:b w:val="0"/>
                <w:bCs w:val="0"/>
                <w:lang w:val="en-US" w:eastAsia="zh-CN"/>
              </w:rPr>
              <w:t>2 .</w:t>
            </w:r>
            <w:proofErr w:type="gramEnd"/>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lastRenderedPageBreak/>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33D3CD9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w:t>
            </w:r>
            <w:proofErr w:type="spellStart"/>
            <w:r w:rsidRPr="005C220B">
              <w:rPr>
                <w:rFonts w:eastAsia="Microsoft YaHei"/>
                <w:sz w:val="20"/>
                <w:szCs w:val="20"/>
                <w:lang w:val="de-DE"/>
              </w:rPr>
              <w:t>MotM</w:t>
            </w:r>
            <w:proofErr w:type="spellEnd"/>
            <w:r w:rsidR="003D0155" w:rsidRPr="005C220B">
              <w:rPr>
                <w:rFonts w:eastAsia="Microsoft YaHei"/>
                <w:sz w:val="20"/>
                <w:szCs w:val="20"/>
                <w:lang w:val="de-DE"/>
              </w:rPr>
              <w:t xml:space="preserve">, </w:t>
            </w:r>
            <w:proofErr w:type="spellStart"/>
            <w:r w:rsidR="003D0155" w:rsidRPr="005C220B">
              <w:rPr>
                <w:rFonts w:eastAsia="Microsoft YaHei"/>
                <w:sz w:val="20"/>
                <w:szCs w:val="20"/>
                <w:lang w:val="de-DE"/>
              </w:rPr>
              <w:t>InterDigital</w:t>
            </w:r>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42688B6D"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present 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proofErr w:type="gramStart"/>
      <w:r w:rsidR="00FA284A">
        <w:rPr>
          <w:rFonts w:eastAsia="Microsoft YaHei"/>
          <w:i/>
          <w:sz w:val="20"/>
          <w:szCs w:val="20"/>
        </w:rPr>
        <w:t>down-select</w:t>
      </w:r>
      <w:proofErr w:type="gramEnd"/>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 xml:space="preserve">Is </w:t>
            </w:r>
            <w:proofErr w:type="gramStart"/>
            <w:r>
              <w:rPr>
                <w:rFonts w:eastAsia="MS Mincho"/>
                <w:sz w:val="20"/>
                <w:szCs w:val="20"/>
                <w:lang w:eastAsia="ja-JP"/>
              </w:rPr>
              <w:t>it</w:t>
            </w:r>
            <w:proofErr w:type="gramEnd"/>
            <w:r>
              <w:rPr>
                <w:rFonts w:eastAsia="MS Mincho"/>
                <w:sz w:val="20"/>
                <w:szCs w:val="20"/>
                <w:lang w:eastAsia="ja-JP"/>
              </w:rPr>
              <w:t xml:space="preserve">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hint="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lastRenderedPageBreak/>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 xml:space="preserve">Qualcomm, CMCC, Xiaomi, </w:t>
            </w:r>
            <w:proofErr w:type="spellStart"/>
            <w:r w:rsidRPr="002154F4">
              <w:rPr>
                <w:rFonts w:eastAsia="Microsoft YaHei"/>
                <w:sz w:val="20"/>
                <w:szCs w:val="20"/>
                <w:lang w:val="fr-FR"/>
              </w:rPr>
              <w:t>InterDigital</w:t>
            </w:r>
            <w:proofErr w:type="spellEnd"/>
            <w:r w:rsidR="00A42DB2" w:rsidRPr="002154F4">
              <w:rPr>
                <w:rFonts w:eastAsia="Microsoft YaHei"/>
                <w:sz w:val="20"/>
                <w:szCs w:val="20"/>
                <w:lang w:val="fr-FR"/>
              </w:rPr>
              <w:t>, Lenovo/</w:t>
            </w:r>
            <w:proofErr w:type="spellStart"/>
            <w:r w:rsidR="00A42DB2" w:rsidRPr="002154F4">
              <w:rPr>
                <w:rFonts w:eastAsia="Microsoft YaHei"/>
                <w:sz w:val="20"/>
                <w:szCs w:val="20"/>
                <w:lang w:val="fr-FR"/>
              </w:rPr>
              <w:t>MotM</w:t>
            </w:r>
            <w:proofErr w:type="spellEnd"/>
            <w:r w:rsidR="009F4893">
              <w:rPr>
                <w:rFonts w:eastAsia="Microsoft YaHei"/>
                <w:sz w:val="20"/>
                <w:szCs w:val="20"/>
                <w:lang w:val="fr-FR"/>
              </w:rPr>
              <w:t xml:space="preserve">, </w:t>
            </w:r>
            <w:proofErr w:type="spellStart"/>
            <w:r w:rsidR="009F4893">
              <w:rPr>
                <w:rFonts w:eastAsia="Microsoft YaHei"/>
                <w:sz w:val="20"/>
                <w:szCs w:val="20"/>
                <w:lang w:val="fr-FR"/>
              </w:rPr>
              <w:t>MediaTek</w:t>
            </w:r>
            <w:proofErr w:type="spellEnd"/>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w:t>
            </w:r>
            <w:proofErr w:type="spellStart"/>
            <w:r>
              <w:rPr>
                <w:rFonts w:eastAsia="Microsoft YaHei"/>
                <w:sz w:val="20"/>
                <w:szCs w:val="20"/>
              </w:rPr>
              <w:t>HiSilicon</w:t>
            </w:r>
            <w:proofErr w:type="spellEnd"/>
            <w:ins w:id="9" w:author="ZTE - Hao" w:date="2021-08-17T17:20:00Z">
              <w:r w:rsidR="00921D9F">
                <w:rPr>
                  <w:rFonts w:eastAsia="Microsoft YaHei"/>
                  <w:sz w:val="20"/>
                  <w:szCs w:val="20"/>
                </w:rPr>
                <w:t>, vivo</w:t>
              </w:r>
            </w:ins>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 impact of DL CSI because of power imbalance between antenna ports has been brough up by few companies (Qualcomm, </w:t>
            </w:r>
            <w:proofErr w:type="spellStart"/>
            <w:r>
              <w:rPr>
                <w:rFonts w:eastAsia="Microsoft YaHei"/>
                <w:sz w:val="20"/>
                <w:szCs w:val="20"/>
              </w:rPr>
              <w:t>InterDigital</w:t>
            </w:r>
            <w:proofErr w:type="spellEnd"/>
            <w:r>
              <w:rPr>
                <w:rFonts w:eastAsia="Microsoft YaHei"/>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The SRS configuration for antenna switching in </w:t>
            </w:r>
            <w:proofErr w:type="spellStart"/>
            <w:r>
              <w:rPr>
                <w:rFonts w:eastAsia="Microsoft YaHei"/>
                <w:sz w:val="20"/>
                <w:szCs w:val="20"/>
              </w:rPr>
              <w:t>mTRP</w:t>
            </w:r>
            <w:proofErr w:type="spellEnd"/>
            <w:r>
              <w:rPr>
                <w:rFonts w:eastAsia="Microsoft YaHei"/>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w:t>
            </w:r>
            <w:proofErr w:type="spellStart"/>
            <w:r w:rsidR="002F712C">
              <w:rPr>
                <w:rFonts w:eastAsia="Microsoft YaHei"/>
                <w:sz w:val="20"/>
                <w:szCs w:val="20"/>
              </w:rPr>
              <w:t>HiSilicon</w:t>
            </w:r>
            <w:proofErr w:type="spellEnd"/>
            <w:r w:rsidRPr="002B507D">
              <w:rPr>
                <w:rFonts w:eastAsia="Microsoft YaHei"/>
                <w:sz w:val="20"/>
                <w:szCs w:val="20"/>
              </w:rPr>
              <w:t xml:space="preserve">, </w:t>
            </w:r>
            <w:proofErr w:type="spellStart"/>
            <w:r w:rsidRPr="002B507D">
              <w:rPr>
                <w:rFonts w:eastAsia="Microsoft YaHei"/>
                <w:sz w:val="20"/>
                <w:szCs w:val="20"/>
              </w:rPr>
              <w:t>Futurewei</w:t>
            </w:r>
            <w:proofErr w:type="spellEnd"/>
            <w:r w:rsidRPr="002B507D">
              <w:rPr>
                <w:rFonts w:eastAsia="Microsoft YaHei"/>
                <w:sz w:val="20"/>
                <w:szCs w:val="20"/>
              </w:rPr>
              <w:t xml:space="preserve">: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10"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10"/>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w:t>
            </w:r>
            <w:proofErr w:type="gramStart"/>
            <w:r>
              <w:rPr>
                <w:rFonts w:eastAsia="Microsoft YaHei"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w:t>
            </w:r>
            <w:proofErr w:type="gramStart"/>
            <w:r>
              <w:rPr>
                <w:rFonts w:eastAsia="Microsoft YaHei" w:hint="eastAsia"/>
                <w:bCs/>
                <w:iCs/>
                <w:color w:val="000000" w:themeColor="text1"/>
                <w:sz w:val="20"/>
                <w:szCs w:val="20"/>
                <w:lang w:val="en-GB"/>
              </w:rPr>
              <w:t>In order to</w:t>
            </w:r>
            <w:proofErr w:type="gramEnd"/>
            <w:r>
              <w:rPr>
                <w:rFonts w:eastAsia="Microsoft YaHei" w:hint="eastAsia"/>
                <w:bCs/>
                <w:iCs/>
                <w:color w:val="000000" w:themeColor="text1"/>
                <w:sz w:val="20"/>
                <w:szCs w:val="20"/>
                <w:lang w:val="en-GB"/>
              </w:rPr>
              <w:t xml:space="preserve">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 xml:space="preserve">We think when SRS repetition is supported, the remaining UL resources may become very scarce. </w:t>
            </w:r>
            <w:proofErr w:type="gramStart"/>
            <w:r>
              <w:rPr>
                <w:rFonts w:eastAsia="Microsoft YaHei"/>
                <w:sz w:val="20"/>
                <w:szCs w:val="20"/>
              </w:rPr>
              <w:t>In order to</w:t>
            </w:r>
            <w:proofErr w:type="gramEnd"/>
            <w:r>
              <w:rPr>
                <w:rFonts w:eastAsia="Microsoft YaHei"/>
                <w:sz w:val="20"/>
                <w:szCs w:val="20"/>
              </w:rPr>
              <w:t xml:space="preserve"> multiplex more SRS, reducing the SRS BW could be helpful. In addition, this can further increase the SRS coverage. </w:t>
            </w:r>
            <w:proofErr w:type="gramStart"/>
            <w:r>
              <w:rPr>
                <w:rFonts w:eastAsia="Microsoft YaHei"/>
                <w:sz w:val="20"/>
                <w:szCs w:val="20"/>
              </w:rPr>
              <w:t>So</w:t>
            </w:r>
            <w:proofErr w:type="gramEnd"/>
            <w:r>
              <w:rPr>
                <w:rFonts w:eastAsia="Microsoft YaHei"/>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w:t>
            </w:r>
            <w:proofErr w:type="gramStart"/>
            <w:r>
              <w:rPr>
                <w:rFonts w:eastAsia="Microsoft YaHei" w:hint="eastAsia"/>
                <w:sz w:val="20"/>
                <w:szCs w:val="20"/>
              </w:rPr>
              <w:t>repetition  can</w:t>
            </w:r>
            <w:proofErr w:type="gramEnd"/>
            <w:r>
              <w:rPr>
                <w:rFonts w:eastAsia="Microsoft YaHei" w:hint="eastAsia"/>
                <w:sz w:val="20"/>
                <w:szCs w:val="20"/>
              </w:rPr>
              <w:t xml:space="preserve">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 xml:space="preserve">d by </w:t>
            </w:r>
            <w:proofErr w:type="spellStart"/>
            <w:r>
              <w:rPr>
                <w:rFonts w:eastAsia="Microsoft YaHei" w:hint="eastAsia"/>
                <w:bCs/>
                <w:iCs/>
                <w:color w:val="000000" w:themeColor="text1"/>
                <w:sz w:val="20"/>
                <w:szCs w:val="20"/>
                <w:lang w:val="en-GB"/>
              </w:rPr>
              <w:t>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s</w:t>
            </w:r>
            <w:proofErr w:type="spellEnd"/>
            <w:r>
              <w:rPr>
                <w:rFonts w:eastAsia="Microsoft YaHei" w:hint="eastAsia"/>
                <w:bCs/>
                <w:iCs/>
                <w:color w:val="000000" w:themeColor="text1"/>
                <w:sz w:val="20"/>
                <w:szCs w:val="20"/>
                <w:lang w:val="en-GB"/>
              </w:rPr>
              <w:t xml:space="preserve">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xml:space="preserve">, </w:t>
            </w:r>
            <w:proofErr w:type="spellStart"/>
            <w:r w:rsidRPr="004B30CF">
              <w:rPr>
                <w:rFonts w:eastAsia="Microsoft YaHei"/>
                <w:sz w:val="20"/>
                <w:szCs w:val="20"/>
                <w:lang w:val="de-DE"/>
              </w:rPr>
              <w:t>Huawei</w:t>
            </w:r>
            <w:proofErr w:type="spellEnd"/>
            <w:r w:rsidR="009A4F2E" w:rsidRPr="004B30CF">
              <w:rPr>
                <w:rFonts w:eastAsia="Microsoft YaHei"/>
                <w:sz w:val="20"/>
                <w:szCs w:val="20"/>
                <w:lang w:val="de-DE"/>
              </w:rPr>
              <w:t>/</w:t>
            </w:r>
            <w:proofErr w:type="spellStart"/>
            <w:r w:rsidR="009A4F2E" w:rsidRPr="004B30CF">
              <w:rPr>
                <w:rFonts w:eastAsia="Microsoft YaHei"/>
                <w:sz w:val="20"/>
                <w:szCs w:val="20"/>
                <w:lang w:val="de-DE"/>
              </w:rPr>
              <w:t>HiSilicon</w:t>
            </w:r>
            <w:proofErr w:type="spellEnd"/>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similar view to </w:t>
            </w:r>
            <w:proofErr w:type="spellStart"/>
            <w:r>
              <w:rPr>
                <w:rFonts w:eastAsia="MS Mincho"/>
                <w:sz w:val="20"/>
                <w:szCs w:val="20"/>
                <w:lang w:eastAsia="ja-JP"/>
              </w:rPr>
              <w:t>Futurewei</w:t>
            </w:r>
            <w:proofErr w:type="spellEnd"/>
            <w:r>
              <w:rPr>
                <w:rFonts w:eastAsia="MS Mincho"/>
                <w:sz w:val="20"/>
                <w:szCs w:val="20"/>
                <w:lang w:eastAsia="ja-JP"/>
              </w:rPr>
              <w:t>.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hint="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w:t>
            </w:r>
            <w:proofErr w:type="spellStart"/>
            <w:r>
              <w:rPr>
                <w:rFonts w:eastAsia="Microsoft YaHei"/>
                <w:sz w:val="20"/>
                <w:szCs w:val="20"/>
              </w:rPr>
              <w:t>HiSilicon</w:t>
            </w:r>
            <w:proofErr w:type="spellEnd"/>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w:t>
            </w:r>
            <w:proofErr w:type="spellStart"/>
            <w:r w:rsidR="00026CD6">
              <w:rPr>
                <w:rFonts w:eastAsia="Microsoft YaHei"/>
                <w:sz w:val="20"/>
                <w:szCs w:val="20"/>
              </w:rPr>
              <w:t>MotM</w:t>
            </w:r>
            <w:proofErr w:type="spellEnd"/>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xml:space="preserve">, </w:t>
            </w:r>
            <w:proofErr w:type="spellStart"/>
            <w:r w:rsidR="00DE5BF2">
              <w:rPr>
                <w:rFonts w:eastAsia="Microsoft YaHei"/>
                <w:sz w:val="20"/>
                <w:szCs w:val="20"/>
              </w:rPr>
              <w:t>Spreadtrum</w:t>
            </w:r>
            <w:proofErr w:type="spellEnd"/>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lastRenderedPageBreak/>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w:t>
      </w:r>
      <w:proofErr w:type="spellStart"/>
      <w:r w:rsidR="00224CA8">
        <w:rPr>
          <w:rFonts w:eastAsia="Microsoft YaHei"/>
          <w:i/>
          <w:sz w:val="20"/>
          <w:szCs w:val="20"/>
        </w:rPr>
        <w:t>k</w:t>
      </w:r>
      <w:r w:rsidR="00224CA8" w:rsidRPr="00224CA8">
        <w:rPr>
          <w:rFonts w:eastAsia="Microsoft YaHei"/>
          <w:i/>
          <w:sz w:val="20"/>
          <w:szCs w:val="20"/>
          <w:vertAlign w:val="subscript"/>
        </w:rPr>
        <w:t>F</w:t>
      </w:r>
      <w:proofErr w:type="spellEnd"/>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ins w:id="11" w:author="ZTE - Hao" w:date="2021-08-17T17:21:00Z"/>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ins w:id="12" w:author="ZTE - Hao" w:date="2021-08-17T17:21:00Z">
        <w:r>
          <w:rPr>
            <w:rFonts w:eastAsia="Microsoft YaHei"/>
            <w:i/>
            <w:sz w:val="20"/>
            <w:szCs w:val="20"/>
          </w:rPr>
          <w:t xml:space="preserve">When this start RB location hopping is disabled, </w:t>
        </w:r>
      </w:ins>
      <m:oMath>
        <m:sSub>
          <m:sSubPr>
            <m:ctrlPr>
              <w:ins w:id="13" w:author="ZTE - Hao" w:date="2021-08-17T17:21:00Z">
                <w:rPr>
                  <w:rFonts w:ascii="Cambria Math" w:eastAsia="Microsoft YaHei" w:hAnsi="Cambria Math"/>
                  <w:i/>
                  <w:sz w:val="20"/>
                  <w:szCs w:val="20"/>
                </w:rPr>
              </w:ins>
            </m:ctrlPr>
          </m:sSubPr>
          <m:e>
            <m:r>
              <w:ins w:id="14" w:author="ZTE - Hao" w:date="2021-08-17T17:21:00Z">
                <w:rPr>
                  <w:rFonts w:ascii="Cambria Math" w:eastAsia="Microsoft YaHei" w:hAnsi="Cambria Math"/>
                  <w:sz w:val="20"/>
                  <w:szCs w:val="20"/>
                </w:rPr>
                <m:t>k</m:t>
              </w:ins>
            </m:r>
          </m:e>
          <m:sub>
            <m:r>
              <w:ins w:id="15" w:author="ZTE - Hao" w:date="2021-08-17T17:21:00Z">
                <w:rPr>
                  <w:rFonts w:ascii="Cambria Math" w:eastAsia="Microsoft YaHei" w:hAnsi="Cambria Math"/>
                  <w:sz w:val="20"/>
                  <w:szCs w:val="20"/>
                </w:rPr>
                <m:t>hopping</m:t>
              </w:ins>
            </m:r>
          </m:sub>
        </m:sSub>
      </m:oMath>
      <w:ins w:id="16" w:author="ZTE - Hao" w:date="2021-08-17T17:21:00Z">
        <w:r>
          <w:rPr>
            <w:rFonts w:eastAsia="Microsoft YaHei" w:hint="eastAsia"/>
            <w:i/>
            <w:sz w:val="20"/>
            <w:szCs w:val="20"/>
          </w:rPr>
          <w:t xml:space="preserve"> </w:t>
        </w:r>
        <w:r>
          <w:rPr>
            <w:rFonts w:eastAsia="Microsoft YaHei"/>
            <w:i/>
            <w:sz w:val="20"/>
            <w:szCs w:val="20"/>
          </w:rPr>
          <w:t>is fixed to be 0 for all SRS symbols</w:t>
        </w:r>
      </w:ins>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lastRenderedPageBreak/>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proofErr w:type="spellStart"/>
            <w:r>
              <w:rPr>
                <w:rFonts w:eastAsia="Microsoft YaHei" w:hint="eastAsia"/>
                <w:sz w:val="20"/>
                <w:szCs w:val="20"/>
              </w:rPr>
              <w:t>k</w:t>
            </w:r>
            <w:r w:rsidRPr="006B0816">
              <w:rPr>
                <w:rFonts w:eastAsia="Microsoft YaHei" w:hint="eastAsia"/>
                <w:sz w:val="20"/>
                <w:szCs w:val="20"/>
                <w:vertAlign w:val="subscript"/>
              </w:rPr>
              <w:t>F</w:t>
            </w:r>
            <w:proofErr w:type="spellEnd"/>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sidRPr="00BD2F33">
              <w:rPr>
                <w:rFonts w:eastAsia="Microsoft YaHei"/>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w:t>
            </w:r>
            <w:proofErr w:type="gramStart"/>
            <w:r w:rsidR="008D0237">
              <w:rPr>
                <w:rFonts w:eastAsia="Microsoft YaHei"/>
                <w:sz w:val="20"/>
                <w:szCs w:val="20"/>
              </w:rPr>
              <w:t>Hence</w:t>
            </w:r>
            <w:proofErr w:type="gramEnd"/>
            <w:r w:rsidR="008D0237">
              <w:rPr>
                <w:rFonts w:eastAsia="Microsoft YaHei"/>
                <w:sz w:val="20"/>
                <w:szCs w:val="20"/>
              </w:rPr>
              <w:t xml:space="preserv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394D2D"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05pt;height:50.7pt;mso-width-percent:0;mso-height-percent:0;mso-width-percent:0;mso-height-percent:0" o:ole="">
                  <v:imagedata r:id="rId15" o:title=""/>
                </v:shape>
                <o:OLEObject Type="Embed" ProgID="Equation.3" ShapeID="_x0000_i1025" DrawAspect="Content" ObjectID="_1690710893"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is </w:t>
            </w:r>
            <w:proofErr w:type="spellStart"/>
            <w:r>
              <w:rPr>
                <w:rFonts w:eastAsia="Microsoft YaHei"/>
                <w:lang w:val="sv-SE"/>
              </w:rPr>
              <w:t>function</w:t>
            </w:r>
            <w:proofErr w:type="spellEnd"/>
            <w:r>
              <w:rPr>
                <w:rFonts w:eastAsia="Microsoft YaHei"/>
                <w:lang w:val="sv-SE"/>
              </w:rPr>
              <w:t xml:space="preserve"> </w:t>
            </w:r>
            <w:proofErr w:type="spellStart"/>
            <w:r>
              <w:rPr>
                <w:rFonts w:eastAsia="Microsoft YaHei"/>
                <w:lang w:val="sv-SE"/>
              </w:rPr>
              <w:t>of</w:t>
            </w:r>
            <w:proofErr w:type="spellEnd"/>
            <w:r>
              <w:rPr>
                <w:rFonts w:eastAsia="Microsoft YaHei"/>
                <w:lang w:val="sv-SE"/>
              </w:rPr>
              <w:t xml:space="preserve"> symbol index.</w:t>
            </w:r>
          </w:p>
          <w:p w14:paraId="7A50E4A4" w14:textId="77777777" w:rsidR="00F26686" w:rsidRDefault="00F26686" w:rsidP="00F26686">
            <w:pPr>
              <w:widowControl w:val="0"/>
              <w:snapToGrid w:val="0"/>
              <w:spacing w:before="120" w:after="120" w:line="240" w:lineRule="auto"/>
              <w:rPr>
                <w:rFonts w:eastAsia="Microsoft YaHei"/>
                <w:lang w:val="sv-SE"/>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w:t>
            </w:r>
            <w:proofErr w:type="gramStart"/>
            <w:r>
              <w:rPr>
                <w:rFonts w:eastAsia="Microsoft YaHei"/>
                <w:sz w:val="20"/>
                <w:szCs w:val="20"/>
              </w:rPr>
              <w:t>means</w:t>
            </w:r>
            <w:proofErr w:type="gramEnd"/>
            <w:r>
              <w:rPr>
                <w:rFonts w:eastAsia="Microsoft YaHei"/>
                <w:sz w:val="20"/>
                <w:szCs w:val="20"/>
              </w:rPr>
              <w:t xml:space="preserve">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p>
          <w:p w14:paraId="0C6067DC" w14:textId="77777777" w:rsidR="00DB75FF" w:rsidRPr="00DB75FF" w:rsidRDefault="00DB75FF" w:rsidP="00F26686">
            <w:pPr>
              <w:widowControl w:val="0"/>
              <w:snapToGrid w:val="0"/>
              <w:spacing w:before="120" w:after="120" w:line="240" w:lineRule="auto"/>
              <w:rPr>
                <w:rFonts w:eastAsia="Microsoft YaHei"/>
                <w:sz w:val="20"/>
                <w:szCs w:val="20"/>
                <w:lang w:val="sv-SE"/>
              </w:rPr>
            </w:pPr>
          </w:p>
          <w:p w14:paraId="434C1912" w14:textId="067BC6A5" w:rsidR="00DB75FF" w:rsidRDefault="00DB75FF" w:rsidP="00626ED0">
            <w:pPr>
              <w:widowControl w:val="0"/>
              <w:snapToGrid w:val="0"/>
              <w:spacing w:before="120" w:after="120" w:line="240" w:lineRule="auto"/>
              <w:rPr>
                <w:rFonts w:eastAsia="Microsoft YaHei"/>
                <w:sz w:val="20"/>
                <w:szCs w:val="20"/>
              </w:rPr>
            </w:pPr>
            <w:proofErr w:type="spellStart"/>
            <w:r w:rsidRPr="009A341E">
              <w:rPr>
                <w:rFonts w:eastAsia="Microsoft YaHei"/>
                <w:i/>
                <w:sz w:val="20"/>
                <w:szCs w:val="20"/>
                <w:lang w:val="sv-SE"/>
              </w:rPr>
              <w:t>FL’s</w:t>
            </w:r>
            <w:proofErr w:type="spellEnd"/>
            <w:r w:rsidRPr="009A341E">
              <w:rPr>
                <w:rFonts w:eastAsia="Microsoft YaHei"/>
                <w:i/>
                <w:sz w:val="20"/>
                <w:szCs w:val="20"/>
                <w:lang w:val="sv-SE"/>
              </w:rPr>
              <w:t xml:space="preserve"> </w:t>
            </w:r>
            <w:proofErr w:type="spellStart"/>
            <w:r w:rsidR="00FE3CE1" w:rsidRPr="009A341E">
              <w:rPr>
                <w:rFonts w:eastAsia="Microsoft YaHei"/>
                <w:i/>
                <w:sz w:val="20"/>
                <w:szCs w:val="20"/>
                <w:lang w:val="sv-SE"/>
              </w:rPr>
              <w:t>response</w:t>
            </w:r>
            <w:proofErr w:type="spellEnd"/>
            <w:r w:rsidR="00FE3CE1" w:rsidRPr="009A341E">
              <w:rPr>
                <w:rFonts w:eastAsia="Microsoft YaHei"/>
                <w:i/>
                <w:sz w:val="20"/>
                <w:szCs w:val="20"/>
                <w:lang w:val="sv-SE"/>
              </w:rPr>
              <w:t>:</w:t>
            </w:r>
            <w:r w:rsidR="00FE3CE1">
              <w:rPr>
                <w:rFonts w:eastAsia="Microsoft YaHei"/>
                <w:sz w:val="20"/>
                <w:szCs w:val="20"/>
                <w:lang w:val="sv-SE"/>
              </w:rPr>
              <w:t xml:space="preserve"> </w:t>
            </w:r>
            <w:r w:rsidR="009B23C1">
              <w:rPr>
                <w:rFonts w:eastAsia="Microsoft YaHei" w:hint="eastAsia"/>
                <w:sz w:val="20"/>
                <w:szCs w:val="20"/>
                <w:lang w:val="sv-SE"/>
              </w:rPr>
              <w:t>FH</w:t>
            </w:r>
            <w:r w:rsidR="009B23C1">
              <w:rPr>
                <w:rFonts w:eastAsia="Microsoft YaHei"/>
                <w:sz w:val="20"/>
                <w:szCs w:val="20"/>
                <w:lang w:val="sv-SE"/>
              </w:rPr>
              <w:t xml:space="preserve"> </w:t>
            </w:r>
            <w:proofErr w:type="spellStart"/>
            <w:r w:rsidR="009B23C1">
              <w:rPr>
                <w:rFonts w:eastAsia="Microsoft YaHei"/>
                <w:sz w:val="20"/>
                <w:szCs w:val="20"/>
                <w:lang w:val="sv-SE"/>
              </w:rPr>
              <w:t>here</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means</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legacy</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frequence</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hopping</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Then</w:t>
            </w:r>
            <w:proofErr w:type="spellEnd"/>
            <w:r w:rsidR="009B23C1">
              <w:rPr>
                <w:rFonts w:eastAsia="Microsoft YaHei"/>
                <w:sz w:val="20"/>
                <w:szCs w:val="20"/>
                <w:lang w:val="sv-SE"/>
              </w:rPr>
              <w:t xml:space="preserve"> FH period is the period </w:t>
            </w:r>
            <w:proofErr w:type="spellStart"/>
            <w:r w:rsidR="009B23C1">
              <w:rPr>
                <w:rFonts w:eastAsia="Microsoft YaHei"/>
                <w:sz w:val="20"/>
                <w:szCs w:val="20"/>
                <w:lang w:val="sv-SE"/>
              </w:rPr>
              <w:t>that</w:t>
            </w:r>
            <w:proofErr w:type="spellEnd"/>
            <w:r w:rsidR="009B23C1">
              <w:rPr>
                <w:rFonts w:eastAsia="Microsoft YaHei"/>
                <w:sz w:val="20"/>
                <w:szCs w:val="20"/>
                <w:lang w:val="sv-SE"/>
              </w:rPr>
              <w:t xml:space="preserve"> the </w:t>
            </w:r>
            <w:proofErr w:type="spellStart"/>
            <w:r w:rsidR="009B23C1">
              <w:rPr>
                <w:rFonts w:eastAsia="Microsoft YaHei"/>
                <w:sz w:val="20"/>
                <w:szCs w:val="20"/>
                <w:lang w:val="sv-SE"/>
              </w:rPr>
              <w:t>entire</w:t>
            </w:r>
            <w:proofErr w:type="spellEnd"/>
            <w:r w:rsidR="009B23C1">
              <w:rPr>
                <w:rFonts w:eastAsia="Microsoft YaHei"/>
                <w:sz w:val="20"/>
                <w:szCs w:val="20"/>
                <w:lang w:val="sv-SE"/>
              </w:rPr>
              <w:t xml:space="preserve"> SRS BW is </w:t>
            </w:r>
            <w:proofErr w:type="spellStart"/>
            <w:r w:rsidR="009B23C1">
              <w:rPr>
                <w:rFonts w:eastAsia="Microsoft YaHei"/>
                <w:sz w:val="20"/>
                <w:szCs w:val="20"/>
                <w:lang w:val="sv-SE"/>
              </w:rPr>
              <w:t>s</w:t>
            </w:r>
            <w:r w:rsidR="00AA679A">
              <w:rPr>
                <w:rFonts w:eastAsia="Microsoft YaHei"/>
                <w:sz w:val="20"/>
                <w:szCs w:val="20"/>
                <w:lang w:val="sv-SE"/>
              </w:rPr>
              <w:t>ounded</w:t>
            </w:r>
            <w:proofErr w:type="spellEnd"/>
            <w:r w:rsidR="00AA679A">
              <w:rPr>
                <w:rFonts w:eastAsia="Microsoft YaHei"/>
                <w:sz w:val="20"/>
                <w:szCs w:val="20"/>
                <w:lang w:val="sv-SE"/>
              </w:rPr>
              <w:t xml:space="preserve"> </w:t>
            </w:r>
            <w:proofErr w:type="spellStart"/>
            <w:r w:rsidR="00AA679A">
              <w:rPr>
                <w:rFonts w:eastAsia="Microsoft YaHei"/>
                <w:sz w:val="20"/>
                <w:szCs w:val="20"/>
                <w:lang w:val="sv-SE"/>
              </w:rPr>
              <w:t>with</w:t>
            </w:r>
            <w:proofErr w:type="spellEnd"/>
            <w:r w:rsidR="00AA679A">
              <w:rPr>
                <w:rFonts w:eastAsia="Microsoft YaHei"/>
                <w:sz w:val="20"/>
                <w:szCs w:val="20"/>
                <w:lang w:val="sv-SE"/>
              </w:rPr>
              <w:t xml:space="preserve"> FH. </w:t>
            </w:r>
            <w:proofErr w:type="spellStart"/>
            <w:r w:rsidR="00626ED0">
              <w:rPr>
                <w:rFonts w:eastAsia="Microsoft YaHei"/>
                <w:sz w:val="20"/>
                <w:szCs w:val="20"/>
                <w:lang w:val="sv-SE"/>
              </w:rPr>
              <w:t>Hence</w:t>
            </w:r>
            <w:proofErr w:type="spellEnd"/>
            <w:r w:rsidR="00626ED0">
              <w:rPr>
                <w:rFonts w:eastAsia="Microsoft YaHei"/>
                <w:sz w:val="20"/>
                <w:szCs w:val="20"/>
                <w:lang w:val="sv-SE"/>
              </w:rPr>
              <w:t xml:space="preserve"> an FH period </w:t>
            </w:r>
            <w:proofErr w:type="spellStart"/>
            <w:r w:rsidR="00626ED0">
              <w:rPr>
                <w:rFonts w:eastAsia="Microsoft YaHei"/>
                <w:sz w:val="20"/>
                <w:szCs w:val="20"/>
                <w:lang w:val="sv-SE"/>
              </w:rPr>
              <w:t>includes</w:t>
            </w:r>
            <w:proofErr w:type="spellEnd"/>
            <w:r w:rsidR="00626ED0">
              <w:rPr>
                <w:rFonts w:eastAsia="Microsoft YaHei"/>
                <w:sz w:val="20"/>
                <w:szCs w:val="20"/>
                <w:lang w:val="sv-SE"/>
              </w:rPr>
              <w:t xml:space="preserve"> symbols </w:t>
            </w:r>
            <w:proofErr w:type="spellStart"/>
            <w:r w:rsidR="00626ED0">
              <w:rPr>
                <w:rFonts w:eastAsia="Microsoft YaHei"/>
                <w:sz w:val="20"/>
                <w:szCs w:val="20"/>
                <w:lang w:val="sv-SE"/>
              </w:rPr>
              <w:t>with</w:t>
            </w:r>
            <w:proofErr w:type="spellEnd"/>
            <w:r w:rsidR="00626ED0">
              <w:rPr>
                <w:rFonts w:eastAsia="Microsoft YaHei"/>
                <w:sz w:val="20"/>
                <w:szCs w:val="20"/>
                <w:lang w:val="sv-SE"/>
              </w:rPr>
              <w:t xml:space="preserve"> different </w:t>
            </w:r>
            <w:proofErr w:type="spellStart"/>
            <w:r w:rsidR="00626ED0">
              <w:rPr>
                <w:rFonts w:eastAsia="Microsoft YaHei"/>
                <w:sz w:val="20"/>
                <w:szCs w:val="20"/>
                <w:lang w:val="sv-SE"/>
              </w:rPr>
              <w:t>n_SRS</w:t>
            </w:r>
            <w:proofErr w:type="spellEnd"/>
            <w:r w:rsidR="00626ED0">
              <w:rPr>
                <w:rFonts w:eastAsia="Microsoft YaHei"/>
                <w:sz w:val="20"/>
                <w:szCs w:val="20"/>
                <w:lang w:val="sv-SE"/>
              </w:rPr>
              <w:t xml:space="preserve">. For a </w:t>
            </w:r>
            <w:proofErr w:type="spellStart"/>
            <w:r w:rsidR="00626ED0">
              <w:rPr>
                <w:rFonts w:eastAsia="Microsoft YaHei"/>
                <w:sz w:val="20"/>
                <w:szCs w:val="20"/>
                <w:lang w:val="sv-SE"/>
              </w:rPr>
              <w:t>frequency</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resource</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e.g</w:t>
            </w:r>
            <w:proofErr w:type="spellEnd"/>
            <w:r w:rsidR="00626ED0">
              <w:rPr>
                <w:rFonts w:eastAsia="Microsoft YaHei"/>
                <w:sz w:val="20"/>
                <w:szCs w:val="20"/>
                <w:lang w:val="sv-SE"/>
              </w:rPr>
              <w:t xml:space="preserve">., a </w:t>
            </w:r>
            <w:proofErr w:type="spellStart"/>
            <w:r w:rsidR="00626ED0">
              <w:rPr>
                <w:rFonts w:eastAsia="Microsoft YaHei"/>
                <w:sz w:val="20"/>
                <w:szCs w:val="20"/>
                <w:lang w:val="sv-SE"/>
              </w:rPr>
              <w:t>subband</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with</w:t>
            </w:r>
            <w:proofErr w:type="spellEnd"/>
            <w:r w:rsidR="00626ED0">
              <w:rPr>
                <w:rFonts w:eastAsia="Microsoft YaHei"/>
                <w:sz w:val="20"/>
                <w:szCs w:val="20"/>
                <w:lang w:val="sv-SE"/>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Pr>
                <w:rFonts w:eastAsia="Microsoft YaHei"/>
                <w:sz w:val="20"/>
                <w:szCs w:val="20"/>
                <w:lang w:val="sv-SE"/>
              </w:rPr>
              <w:t xml:space="preserve">) </w:t>
            </w:r>
            <w:proofErr w:type="spellStart"/>
            <w:r w:rsidR="00626ED0">
              <w:rPr>
                <w:rFonts w:eastAsia="Microsoft YaHei"/>
                <w:sz w:val="20"/>
                <w:szCs w:val="20"/>
                <w:lang w:val="sv-SE"/>
              </w:rPr>
              <w:t>with</w:t>
            </w:r>
            <w:proofErr w:type="spellEnd"/>
            <w:r w:rsidR="00626ED0">
              <w:rPr>
                <w:rFonts w:eastAsia="Microsoft YaHei"/>
                <w:sz w:val="20"/>
                <w:szCs w:val="20"/>
                <w:lang w:val="sv-SE"/>
              </w:rPr>
              <w:t xml:space="preserve"> SRS transmission, FH period </w:t>
            </w:r>
            <w:proofErr w:type="spellStart"/>
            <w:r w:rsidR="00626ED0">
              <w:rPr>
                <w:rFonts w:eastAsia="Microsoft YaHei"/>
                <w:sz w:val="20"/>
                <w:szCs w:val="20"/>
                <w:lang w:val="sv-SE"/>
              </w:rPr>
              <w:t>includes</w:t>
            </w:r>
            <w:proofErr w:type="spellEnd"/>
            <w:r w:rsidR="00626ED0">
              <w:rPr>
                <w:rFonts w:eastAsia="Microsoft YaHei"/>
                <w:sz w:val="20"/>
                <w:szCs w:val="20"/>
                <w:lang w:val="sv-SE"/>
              </w:rPr>
              <w:t xml:space="preserve"> all the symbols and occasions </w:t>
            </w:r>
            <w:proofErr w:type="gramStart"/>
            <w:r w:rsidR="00626ED0">
              <w:rPr>
                <w:rFonts w:eastAsia="Microsoft YaHei"/>
                <w:sz w:val="20"/>
                <w:szCs w:val="20"/>
                <w:lang w:val="sv-SE"/>
              </w:rPr>
              <w:t>from</w:t>
            </w:r>
            <w:proofErr w:type="gramEnd"/>
            <w:r w:rsidR="00626ED0">
              <w:rPr>
                <w:rFonts w:eastAsia="Microsoft YaHei"/>
                <w:sz w:val="20"/>
                <w:szCs w:val="20"/>
                <w:lang w:val="sv-SE"/>
              </w:rPr>
              <w:t xml:space="preserve"> </w:t>
            </w:r>
            <w:proofErr w:type="spellStart"/>
            <w:r w:rsidR="00626ED0">
              <w:rPr>
                <w:rFonts w:eastAsia="Microsoft YaHei"/>
                <w:sz w:val="20"/>
                <w:szCs w:val="20"/>
                <w:lang w:val="sv-SE"/>
              </w:rPr>
              <w:t>one</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n_SRS</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value</w:t>
            </w:r>
            <w:proofErr w:type="spellEnd"/>
            <w:r w:rsidR="00626ED0">
              <w:rPr>
                <w:rFonts w:eastAsia="Microsoft YaHei"/>
                <w:sz w:val="20"/>
                <w:szCs w:val="20"/>
                <w:lang w:val="sv-SE"/>
              </w:rPr>
              <w:t xml:space="preserve"> to the </w:t>
            </w:r>
            <w:proofErr w:type="spellStart"/>
            <w:r w:rsidR="00626ED0">
              <w:rPr>
                <w:rFonts w:eastAsia="Microsoft YaHei"/>
                <w:sz w:val="20"/>
                <w:szCs w:val="20"/>
                <w:lang w:val="sv-SE"/>
              </w:rPr>
              <w:t>next</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n_SRS</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value</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where</w:t>
            </w:r>
            <w:proofErr w:type="spellEnd"/>
            <w:r w:rsidR="00626ED0">
              <w:rPr>
                <w:rFonts w:eastAsia="Microsoft YaHei"/>
                <w:sz w:val="20"/>
                <w:szCs w:val="20"/>
                <w:lang w:val="sv-SE"/>
              </w:rPr>
              <w:t xml:space="preserve"> the same </w:t>
            </w:r>
            <w:proofErr w:type="spellStart"/>
            <w:r w:rsidR="00626ED0">
              <w:rPr>
                <w:rFonts w:eastAsia="Microsoft YaHei"/>
                <w:sz w:val="20"/>
                <w:szCs w:val="20"/>
                <w:lang w:val="sv-SE"/>
              </w:rPr>
              <w:t>frequency</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resource</w:t>
            </w:r>
            <w:proofErr w:type="spellEnd"/>
            <w:r w:rsidR="00626ED0">
              <w:rPr>
                <w:rFonts w:eastAsia="Microsoft YaHei"/>
                <w:sz w:val="20"/>
                <w:szCs w:val="20"/>
                <w:lang w:val="sv-SE"/>
              </w:rPr>
              <w:t xml:space="preserve"> is </w:t>
            </w:r>
            <w:proofErr w:type="spellStart"/>
            <w:r w:rsidR="00626ED0">
              <w:rPr>
                <w:rFonts w:eastAsia="Microsoft YaHei"/>
                <w:sz w:val="20"/>
                <w:szCs w:val="20"/>
                <w:lang w:val="sv-SE"/>
              </w:rPr>
              <w:t>sounded</w:t>
            </w:r>
            <w:proofErr w:type="spellEnd"/>
            <w:r w:rsidR="00626ED0">
              <w:rPr>
                <w:rFonts w:eastAsia="Microsoft YaHei"/>
                <w:sz w:val="20"/>
                <w:szCs w:val="20"/>
                <w:lang w:val="sv-SE"/>
              </w:rPr>
              <w:t>.</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w:t>
            </w:r>
            <w:proofErr w:type="spellStart"/>
            <w:r>
              <w:rPr>
                <w:rFonts w:eastAsia="Microsoft YaHei"/>
                <w:sz w:val="20"/>
                <w:szCs w:val="20"/>
              </w:rPr>
              <w:t>N_offset</w:t>
            </w:r>
            <w:proofErr w:type="spellEnd"/>
            <w:r>
              <w:rPr>
                <w:rFonts w:eastAsia="Microsoft YaHei"/>
                <w:sz w:val="20"/>
                <w:szCs w:val="20"/>
              </w:rPr>
              <w:t xml:space="preserve">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r w:rsidRPr="005F216F">
              <w:rPr>
                <w:rFonts w:eastAsia="Microsoft YaHei"/>
                <w:sz w:val="20"/>
                <w:szCs w:val="20"/>
              </w:rPr>
              <w:t>value within the FH period</w:t>
            </w:r>
            <w:r>
              <w:rPr>
                <w:rFonts w:eastAsia="Microsoft YaHei"/>
                <w:lang w:val="sv-SE"/>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7"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18"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 xml:space="preserve">that </w:t>
            </w:r>
            <w:proofErr w:type="spellStart"/>
            <w:r w:rsidR="00FC4D32">
              <w:rPr>
                <w:rFonts w:eastAsia="Microsoft YaHei"/>
                <w:sz w:val="20"/>
                <w:szCs w:val="20"/>
              </w:rPr>
              <w:t>N_offset</w:t>
            </w:r>
            <w:proofErr w:type="spellEnd"/>
            <w:r w:rsidR="00FC4D32">
              <w:rPr>
                <w:rFonts w:eastAsia="Microsoft YaHei"/>
                <w:sz w:val="20"/>
                <w:szCs w:val="20"/>
              </w:rPr>
              <w:t xml:space="preserve"> is same not only for OFDM symbols with same </w:t>
            </w:r>
            <w:proofErr w:type="spellStart"/>
            <w:r w:rsidR="00FC4D32">
              <w:rPr>
                <w:rFonts w:eastAsia="Microsoft YaHei"/>
                <w:sz w:val="20"/>
                <w:szCs w:val="20"/>
              </w:rPr>
              <w:t>n_SRS</w:t>
            </w:r>
            <w:proofErr w:type="spellEnd"/>
            <w:r w:rsidR="00FC4D32">
              <w:rPr>
                <w:rFonts w:eastAsia="Microsoft YaHei"/>
                <w:sz w:val="20"/>
                <w:szCs w:val="20"/>
              </w:rPr>
              <w:t xml:space="preserve"> but also for different </w:t>
            </w:r>
            <w:proofErr w:type="spellStart"/>
            <w:r w:rsidR="00FC4D32">
              <w:rPr>
                <w:rFonts w:eastAsia="Microsoft YaHei"/>
                <w:sz w:val="20"/>
                <w:szCs w:val="20"/>
              </w:rPr>
              <w:t>n_SRS</w:t>
            </w:r>
            <w:proofErr w:type="spellEnd"/>
            <w:r w:rsidR="00FC4D32">
              <w:rPr>
                <w:rFonts w:eastAsia="Microsoft YaHei"/>
                <w:sz w:val="20"/>
                <w:szCs w:val="20"/>
              </w:rPr>
              <w:t xml:space="preserve">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don’t think it can always be applicable to aperiodic SRS as aperiodic SRS is just one shot. In most cases, there is no FH period as it seems not possible to sound a </w:t>
            </w:r>
            <w:proofErr w:type="spellStart"/>
            <w:r>
              <w:rPr>
                <w:rFonts w:eastAsia="Microsoft YaHei"/>
                <w:sz w:val="20"/>
                <w:szCs w:val="20"/>
              </w:rPr>
              <w:t>subband</w:t>
            </w:r>
            <w:proofErr w:type="spellEnd"/>
            <w:r>
              <w:rPr>
                <w:rFonts w:eastAsia="Microsoft YaHei"/>
                <w:sz w:val="20"/>
                <w:szCs w:val="20"/>
              </w:rPr>
              <w:t xml:space="preserve">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think PF = 4 and PF=2 </w:t>
            </w:r>
            <w:proofErr w:type="gramStart"/>
            <w:r>
              <w:rPr>
                <w:rFonts w:eastAsia="Microsoft YaHei"/>
                <w:sz w:val="20"/>
                <w:szCs w:val="20"/>
              </w:rPr>
              <w:t>are</w:t>
            </w:r>
            <w:proofErr w:type="gramEnd"/>
            <w:r>
              <w:rPr>
                <w:rFonts w:eastAsia="Microsoft YaHei"/>
                <w:sz w:val="20"/>
                <w:szCs w:val="20"/>
              </w:rPr>
              <w:t xml:space="preserv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w:t>
            </w:r>
            <w:proofErr w:type="gramStart"/>
            <w:r>
              <w:rPr>
                <w:rFonts w:eastAsia="Microsoft YaHei" w:hint="eastAsia"/>
                <w:sz w:val="20"/>
                <w:szCs w:val="20"/>
              </w:rPr>
              <w:t>view,  the</w:t>
            </w:r>
            <w:proofErr w:type="gramEnd"/>
            <w:r>
              <w:rPr>
                <w:rFonts w:eastAsia="Microsoft YaHei" w:hint="eastAsia"/>
                <w:sz w:val="20"/>
                <w:szCs w:val="20"/>
              </w:rPr>
              <w:t xml:space="preserv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w:t>
            </w:r>
            <w:proofErr w:type="gramStart"/>
            <w:r>
              <w:rPr>
                <w:rFonts w:eastAsia="Microsoft YaHei" w:hint="eastAsia"/>
                <w:sz w:val="20"/>
                <w:szCs w:val="20"/>
              </w:rPr>
              <w:t>are</w:t>
            </w:r>
            <w:proofErr w:type="gramEnd"/>
            <w:r>
              <w:rPr>
                <w:rFonts w:eastAsia="Microsoft YaHei" w:hint="eastAsia"/>
                <w:sz w:val="20"/>
                <w:szCs w:val="20"/>
              </w:rPr>
              <w:t xml:space="preserv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proofErr w:type="gramStart"/>
            <w:r w:rsidRPr="00EB4EEB">
              <w:rPr>
                <w:rFonts w:eastAsia="Microsoft YaHei"/>
                <w:sz w:val="20"/>
                <w:szCs w:val="20"/>
              </w:rPr>
              <w:t>The</w:t>
            </w:r>
            <w:proofErr w:type="gramEnd"/>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w:t>
            </w:r>
            <w:proofErr w:type="gramStart"/>
            <w:r>
              <w:rPr>
                <w:rFonts w:eastAsia="Microsoft YaHei" w:hint="eastAsia"/>
                <w:i/>
                <w:sz w:val="20"/>
                <w:szCs w:val="20"/>
              </w:rPr>
              <w:t>CE</w:t>
            </w:r>
            <w:proofErr w:type="gramEnd"/>
            <w:r>
              <w:rPr>
                <w:rFonts w:eastAsia="Microsoft YaHei" w:hint="eastAsia"/>
                <w:i/>
                <w:sz w:val="20"/>
                <w:szCs w:val="20"/>
              </w:rPr>
              <w:t xml:space="preserv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w:t>
            </w:r>
            <w:r w:rsidR="00B47D14">
              <w:rPr>
                <w:rFonts w:eastAsia="Microsoft YaHei"/>
                <w:sz w:val="20"/>
                <w:szCs w:val="20"/>
              </w:rPr>
              <w:lastRenderedPageBreak/>
              <w:t>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2CBD3BCF"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ins w:id="19" w:author="ZTE - Hao" w:date="2021-08-17T17:24:00Z">
              <w:r w:rsidR="001C5A7D">
                <w:rPr>
                  <w:rFonts w:eastAsia="Microsoft YaHei"/>
                  <w:sz w:val="20"/>
                  <w:szCs w:val="20"/>
                </w:rPr>
                <w:t>, vivo</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w:t>
            </w:r>
            <w:proofErr w:type="spellStart"/>
            <w:r>
              <w:rPr>
                <w:rFonts w:eastAsia="Microsoft YaHei"/>
                <w:sz w:val="20"/>
                <w:szCs w:val="20"/>
              </w:rPr>
              <w:t>HiSilicon</w:t>
            </w:r>
            <w:proofErr w:type="spellEnd"/>
            <w:r w:rsidRPr="00CE0599">
              <w:rPr>
                <w:rFonts w:eastAsia="Microsoft YaHei"/>
                <w:sz w:val="20"/>
                <w:szCs w:val="20"/>
              </w:rPr>
              <w:t xml:space="preserve">, </w:t>
            </w:r>
            <w:proofErr w:type="spellStart"/>
            <w:r w:rsidRPr="00CE0599">
              <w:rPr>
                <w:rFonts w:eastAsia="Microsoft YaHei"/>
                <w:sz w:val="20"/>
                <w:szCs w:val="20"/>
              </w:rPr>
              <w:t>Futurewei</w:t>
            </w:r>
            <w:proofErr w:type="spellEnd"/>
            <w:r w:rsidRPr="00CE0599">
              <w:rPr>
                <w:rFonts w:eastAsia="Microsoft YaHei"/>
                <w:sz w:val="20"/>
                <w:szCs w:val="20"/>
              </w:rPr>
              <w:t>, NEC</w:t>
            </w:r>
            <w:r w:rsidR="00C751C9">
              <w:rPr>
                <w:rFonts w:eastAsia="Microsoft YaHei"/>
                <w:sz w:val="20"/>
                <w:szCs w:val="20"/>
              </w:rPr>
              <w:t>, MediaTek</w:t>
            </w:r>
            <w:r w:rsidR="008A1F50">
              <w:rPr>
                <w:rFonts w:eastAsia="Microsoft YaHei"/>
                <w:sz w:val="20"/>
                <w:szCs w:val="20"/>
              </w:rPr>
              <w:t>, NTT DOCOMO</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hint="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lastRenderedPageBreak/>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w:t>
            </w:r>
            <w:proofErr w:type="spellStart"/>
            <w:r>
              <w:rPr>
                <w:rFonts w:eastAsia="Microsoft YaHei"/>
                <w:sz w:val="20"/>
                <w:szCs w:val="20"/>
              </w:rPr>
              <w:t>HiSilicon</w:t>
            </w:r>
            <w:proofErr w:type="spellEnd"/>
            <w:r w:rsidRPr="004C0674">
              <w:rPr>
                <w:rFonts w:eastAsia="Microsoft YaHei"/>
                <w:sz w:val="20"/>
                <w:szCs w:val="20"/>
              </w:rPr>
              <w:t xml:space="preserve">, </w:t>
            </w:r>
            <w:proofErr w:type="spellStart"/>
            <w:r w:rsidRPr="004C0674">
              <w:rPr>
                <w:rFonts w:eastAsia="Microsoft YaHei"/>
                <w:sz w:val="20"/>
                <w:szCs w:val="20"/>
              </w:rPr>
              <w:t>Futurewei</w:t>
            </w:r>
            <w:proofErr w:type="spellEnd"/>
            <w:r w:rsidR="006D1B01">
              <w:rPr>
                <w:rFonts w:eastAsia="Microsoft YaHei"/>
                <w:sz w:val="20"/>
                <w:szCs w:val="20"/>
              </w:rPr>
              <w:t>, Lenovo/</w:t>
            </w:r>
            <w:proofErr w:type="spellStart"/>
            <w:r w:rsidR="006D1B01">
              <w:rPr>
                <w:rFonts w:eastAsia="Microsoft YaHei"/>
                <w:sz w:val="20"/>
                <w:szCs w:val="20"/>
              </w:rPr>
              <w:t>MotM</w:t>
            </w:r>
            <w:proofErr w:type="spellEnd"/>
            <w:r w:rsidR="00EB47FA">
              <w:rPr>
                <w:rFonts w:eastAsia="Microsoft YaHei"/>
                <w:sz w:val="20"/>
                <w:szCs w:val="20"/>
              </w:rPr>
              <w:t xml:space="preserve">, </w:t>
            </w:r>
            <w:proofErr w:type="spellStart"/>
            <w:r w:rsidR="00EB47FA">
              <w:rPr>
                <w:rFonts w:eastAsia="Microsoft YaHei"/>
                <w:sz w:val="20"/>
                <w:szCs w:val="20"/>
              </w:rPr>
              <w:t>Spreadtrum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w:t>
            </w:r>
            <w:proofErr w:type="gramStart"/>
            <w:r w:rsidR="00A125B2">
              <w:rPr>
                <w:rFonts w:eastAsia="Microsoft YaHei"/>
                <w:sz w:val="20"/>
                <w:szCs w:val="20"/>
              </w:rPr>
              <w:t>currently,</w:t>
            </w:r>
            <w:proofErr w:type="gramEnd"/>
            <w:r w:rsidR="00A125B2">
              <w:rPr>
                <w:rFonts w:eastAsia="Microsoft YaHei"/>
                <w:sz w:val="20"/>
                <w:szCs w:val="20"/>
              </w:rPr>
              <w:t xml:space="preserve">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think Alt 4 is a good solution, and meanwhile, the starting position of SRS </w:t>
            </w:r>
            <w:proofErr w:type="spellStart"/>
            <w:r>
              <w:rPr>
                <w:rFonts w:eastAsia="Microsoft YaHei"/>
                <w:sz w:val="20"/>
                <w:szCs w:val="20"/>
              </w:rPr>
              <w:t>subband</w:t>
            </w:r>
            <w:proofErr w:type="spellEnd"/>
            <w:r>
              <w:rPr>
                <w:rFonts w:eastAsia="Microsoft YaHei"/>
                <w:sz w:val="20"/>
                <w:szCs w:val="20"/>
              </w:rPr>
              <w:t xml:space="preserve">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 xml:space="preserve">is very limiting, significantly restricting the potential PF values and usable SRS bandwidth configurations. Many of the SRS bandwidth values supported in </w:t>
            </w:r>
            <w:r w:rsidRPr="0089403A">
              <w:rPr>
                <w:rFonts w:eastAsiaTheme="minorEastAsia"/>
                <w:sz w:val="20"/>
                <w:szCs w:val="20"/>
              </w:rPr>
              <w:lastRenderedPageBreak/>
              <w:t>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w:t>
            </w:r>
            <w:proofErr w:type="gramStart"/>
            <w:r w:rsidRPr="0089403A">
              <w:rPr>
                <w:rFonts w:eastAsiaTheme="minorEastAsia"/>
                <w:sz w:val="20"/>
                <w:szCs w:val="20"/>
              </w:rPr>
              <w:t>has to</w:t>
            </w:r>
            <w:proofErr w:type="gramEnd"/>
            <w:r w:rsidRPr="0089403A">
              <w:rPr>
                <w:rFonts w:eastAsiaTheme="minorEastAsia"/>
                <w:sz w:val="20"/>
                <w:szCs w:val="20"/>
              </w:rPr>
              <w:t xml:space="preserve">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w:t>
            </w:r>
            <w:proofErr w:type="spellStart"/>
            <w:r>
              <w:rPr>
                <w:rFonts w:eastAsia="MS Mincho"/>
                <w:sz w:val="20"/>
                <w:szCs w:val="20"/>
                <w:lang w:eastAsia="ja-JP"/>
              </w:rPr>
              <w:t>subband</w:t>
            </w:r>
            <w:proofErr w:type="spellEnd"/>
            <w:r>
              <w:rPr>
                <w:rFonts w:eastAsia="MS Mincho"/>
                <w:sz w:val="20"/>
                <w:szCs w:val="20"/>
                <w:lang w:eastAsia="ja-JP"/>
              </w:rPr>
              <w:t xml:space="preserve">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hint="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w:t>
            </w:r>
            <w:r w:rsidRPr="003F1FB8">
              <w:rPr>
                <w:rFonts w:eastAsia="Microsoft YaHei"/>
                <w:bCs/>
                <w:sz w:val="20"/>
                <w:szCs w:val="20"/>
              </w:rPr>
              <w:lastRenderedPageBreak/>
              <w:t>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lastRenderedPageBreak/>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r w:rsidR="00454186">
              <w:rPr>
                <w:rFonts w:eastAsia="Microsoft YaHei"/>
                <w:sz w:val="20"/>
                <w:szCs w:val="20"/>
              </w:rPr>
              <w:t xml:space="preserve">, </w:t>
            </w:r>
            <w:r w:rsidR="00454186">
              <w:rPr>
                <w:rFonts w:eastAsia="Microsoft YaHei"/>
                <w:sz w:val="20"/>
                <w:szCs w:val="20"/>
              </w:rPr>
              <w:lastRenderedPageBreak/>
              <w:t>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w:t>
            </w:r>
            <w:proofErr w:type="spellStart"/>
            <w:r>
              <w:rPr>
                <w:rFonts w:eastAsia="Microsoft YaHei"/>
                <w:sz w:val="20"/>
                <w:szCs w:val="20"/>
              </w:rPr>
              <w:t>HiSilicon</w:t>
            </w:r>
            <w:proofErr w:type="spellEnd"/>
            <w:r w:rsidRPr="00B34663">
              <w:rPr>
                <w:rFonts w:eastAsia="Microsoft YaHei"/>
                <w:sz w:val="20"/>
                <w:szCs w:val="20"/>
              </w:rPr>
              <w:t xml:space="preserve">, </w:t>
            </w:r>
            <w:proofErr w:type="spellStart"/>
            <w:r w:rsidRPr="00B34663">
              <w:rPr>
                <w:rFonts w:eastAsia="Microsoft YaHei"/>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 xml:space="preserve">our </w:t>
            </w:r>
            <w:proofErr w:type="spellStart"/>
            <w:r>
              <w:rPr>
                <w:rFonts w:eastAsia="Microsoft YaHei"/>
                <w:sz w:val="20"/>
                <w:szCs w:val="20"/>
              </w:rPr>
              <w:t>tdoc</w:t>
            </w:r>
            <w:proofErr w:type="spellEnd"/>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hint="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xml:space="preserve">, </w:t>
            </w:r>
            <w:proofErr w:type="spellStart"/>
            <w:r w:rsidR="002F1292">
              <w:rPr>
                <w:rFonts w:eastAsia="Microsoft YaHei"/>
                <w:sz w:val="20"/>
                <w:szCs w:val="20"/>
              </w:rPr>
              <w:t>Futurewei</w:t>
            </w:r>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4D14CA">
              <w:rPr>
                <w:rFonts w:eastAsia="Microsoft YaHei"/>
                <w:sz w:val="20"/>
                <w:szCs w:val="20"/>
              </w:rPr>
              <w:t xml:space="preserve">, vivo, </w:t>
            </w:r>
            <w:proofErr w:type="spellStart"/>
            <w:r w:rsidRPr="004D14CA">
              <w:rPr>
                <w:rFonts w:eastAsia="Microsoft YaHei"/>
                <w:sz w:val="20"/>
                <w:szCs w:val="20"/>
              </w:rPr>
              <w:t>Spreadtrum</w:t>
            </w:r>
            <w:proofErr w:type="spellEnd"/>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w:t>
            </w:r>
            <w:proofErr w:type="gramStart"/>
            <w:r>
              <w:rPr>
                <w:rFonts w:eastAsia="Microsoft YaHei" w:hint="eastAsia"/>
                <w:sz w:val="20"/>
                <w:szCs w:val="20"/>
              </w:rPr>
              <w:t>an</w:t>
            </w:r>
            <w:proofErr w:type="gramEnd"/>
            <w:r>
              <w:rPr>
                <w:rFonts w:eastAsia="Microsoft YaHei" w:hint="eastAsia"/>
                <w:sz w:val="20"/>
                <w:szCs w:val="20"/>
              </w:rPr>
              <w:t xml:space="preserve">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is </w:t>
            </w:r>
            <w:proofErr w:type="gramStart"/>
            <w:r w:rsidRPr="00EB4EEB">
              <w:rPr>
                <w:rFonts w:eastAsia="Microsoft YaHei"/>
                <w:sz w:val="20"/>
                <w:szCs w:val="20"/>
              </w:rPr>
              <w:t>en</w:t>
            </w:r>
            <w:r>
              <w:rPr>
                <w:rFonts w:eastAsia="Microsoft YaHei" w:hint="eastAsia"/>
                <w:sz w:val="20"/>
                <w:szCs w:val="20"/>
              </w:rPr>
              <w:t>a</w:t>
            </w:r>
            <w:r w:rsidRPr="00EB4EEB">
              <w:rPr>
                <w:rFonts w:eastAsia="Microsoft YaHei"/>
                <w:sz w:val="20"/>
                <w:szCs w:val="20"/>
              </w:rPr>
              <w:t>ble</w:t>
            </w:r>
            <w:proofErr w:type="gramEnd"/>
            <w:r w:rsidRPr="00EB4EEB">
              <w:rPr>
                <w:rFonts w:eastAsia="Microsoft YaHei"/>
                <w:sz w:val="20"/>
                <w:szCs w:val="20"/>
              </w:rPr>
              <w:t xml:space="preserv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dynamic indication of </w:t>
            </w:r>
            <w:proofErr w:type="spellStart"/>
            <w:r>
              <w:rPr>
                <w:rFonts w:eastAsia="MS Mincho"/>
                <w:sz w:val="20"/>
                <w:szCs w:val="20"/>
                <w:lang w:eastAsia="ja-JP"/>
              </w:rPr>
              <w:t>k_F</w:t>
            </w:r>
            <w:proofErr w:type="spellEnd"/>
            <w:r>
              <w:rPr>
                <w:rFonts w:eastAsia="MS Mincho"/>
                <w:sz w:val="20"/>
                <w:szCs w:val="20"/>
                <w:lang w:eastAsia="ja-JP"/>
              </w:rPr>
              <w:t xml:space="preserve">, if </w:t>
            </w:r>
            <w:proofErr w:type="spellStart"/>
            <w:r>
              <w:rPr>
                <w:rFonts w:eastAsia="MS Mincho"/>
                <w:sz w:val="20"/>
                <w:szCs w:val="20"/>
                <w:lang w:eastAsia="ja-JP"/>
              </w:rPr>
              <w:t>k_F</w:t>
            </w:r>
            <w:proofErr w:type="spellEnd"/>
            <w:r>
              <w:rPr>
                <w:rFonts w:eastAsia="MS Mincho"/>
                <w:sz w:val="20"/>
                <w:szCs w:val="20"/>
                <w:lang w:eastAsia="ja-JP"/>
              </w:rPr>
              <w:t xml:space="preserve">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hint="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F85822">
              <w:rPr>
                <w:rFonts w:eastAsia="Microsoft YaHei"/>
                <w:sz w:val="20"/>
                <w:szCs w:val="20"/>
              </w:rPr>
              <w:t xml:space="preserve">, ZTE, vivo, Samsung, </w:t>
            </w:r>
            <w:proofErr w:type="spellStart"/>
            <w:r w:rsidRPr="00F85822">
              <w:rPr>
                <w:rFonts w:eastAsia="Microsoft YaHei"/>
                <w:sz w:val="20"/>
                <w:szCs w:val="20"/>
              </w:rPr>
              <w:t>Futurewei</w:t>
            </w:r>
            <w:proofErr w:type="spellEnd"/>
            <w:r w:rsidRPr="00F85822">
              <w:rPr>
                <w:rFonts w:eastAsia="Microsoft YaHei"/>
                <w:sz w:val="20"/>
                <w:szCs w:val="20"/>
              </w:rPr>
              <w:t>, NEC, OPPO</w:t>
            </w:r>
            <w:r w:rsidR="004A6C0F">
              <w:rPr>
                <w:rFonts w:eastAsia="Microsoft YaHei"/>
                <w:sz w:val="20"/>
                <w:szCs w:val="20"/>
              </w:rPr>
              <w:t xml:space="preserve">, </w:t>
            </w:r>
            <w:proofErr w:type="spellStart"/>
            <w:r w:rsidR="004A6C0F">
              <w:rPr>
                <w:rFonts w:eastAsia="Microsoft YaHei"/>
                <w:sz w:val="20"/>
                <w:szCs w:val="20"/>
              </w:rPr>
              <w:t>Spreadtrum</w:t>
            </w:r>
            <w:proofErr w:type="spellEnd"/>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w:t>
            </w:r>
            <w:proofErr w:type="spellStart"/>
            <w:r w:rsidR="00696027">
              <w:rPr>
                <w:rFonts w:eastAsia="Microsoft YaHei"/>
                <w:bCs/>
                <w:sz w:val="20"/>
                <w:szCs w:val="20"/>
              </w:rPr>
              <w:t>MotM</w:t>
            </w:r>
            <w:proofErr w:type="spellEnd"/>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 xml:space="preserve">s for four SRS ports in </w:t>
            </w:r>
            <w:proofErr w:type="gramStart"/>
            <w:r>
              <w:rPr>
                <w:rFonts w:eastAsia="Microsoft YaHei" w:hint="eastAsia"/>
                <w:sz w:val="20"/>
                <w:szCs w:val="20"/>
              </w:rPr>
              <w:t>a</w:t>
            </w:r>
            <w:proofErr w:type="gramEnd"/>
            <w:r>
              <w:rPr>
                <w:rFonts w:eastAsia="Microsoft YaHei"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hint="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394D2D"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394D2D"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394D2D"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394D2D"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394D2D"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394D2D"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394D2D"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394D2D"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394D2D"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394D2D"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394D2D"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394D2D"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394D2D"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394D2D"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394D2D"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394D2D"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394D2D"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394D2D"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394D2D"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394D2D"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394D2D"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394D2D"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394D2D"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394D2D"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AEFFE" w14:textId="77777777" w:rsidR="00394D2D" w:rsidRDefault="00394D2D" w:rsidP="0066336C">
      <w:pPr>
        <w:spacing w:after="0" w:line="240" w:lineRule="auto"/>
      </w:pPr>
      <w:r>
        <w:separator/>
      </w:r>
    </w:p>
  </w:endnote>
  <w:endnote w:type="continuationSeparator" w:id="0">
    <w:p w14:paraId="71B555BC" w14:textId="77777777" w:rsidR="00394D2D" w:rsidRDefault="00394D2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B216A" w14:textId="77777777" w:rsidR="00394D2D" w:rsidRDefault="00394D2D" w:rsidP="0066336C">
      <w:pPr>
        <w:spacing w:after="0" w:line="240" w:lineRule="auto"/>
      </w:pPr>
      <w:r>
        <w:separator/>
      </w:r>
    </w:p>
  </w:footnote>
  <w:footnote w:type="continuationSeparator" w:id="0">
    <w:p w14:paraId="2DF29D74" w14:textId="77777777" w:rsidR="00394D2D" w:rsidRDefault="00394D2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06D76"/>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19D7"/>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14E9"/>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1CC"/>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230D"/>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201D65E4-A8DD-4F85-B84B-148F1D26913E}">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15735</Words>
  <Characters>89696</Characters>
  <Application>Microsoft Office Word</Application>
  <DocSecurity>0</DocSecurity>
  <Lines>747</Lines>
  <Paragraphs>210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Enescu, Mihai (Nokia - FI/Espoo)</cp:lastModifiedBy>
  <cp:revision>3</cp:revision>
  <dcterms:created xsi:type="dcterms:W3CDTF">2021-08-17T09:54:00Z</dcterms:created>
  <dcterms:modified xsi:type="dcterms:W3CDTF">2021-08-17T10:08:00Z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