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76"/>
        <w:gridCol w:w="5128"/>
        <w:gridCol w:w="2346"/>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 xml:space="preserve">SRS </w:t>
            </w:r>
            <w:r w:rsidRPr="00DA4FEA">
              <w:rPr>
                <w:rFonts w:eastAsia="微软雅黑"/>
                <w:sz w:val="20"/>
                <w:szCs w:val="20"/>
              </w:rPr>
              <w:lastRenderedPageBreak/>
              <w:t>resource sets</w:t>
            </w:r>
          </w:p>
        </w:tc>
        <w:tc>
          <w:tcPr>
            <w:tcW w:w="0" w:type="auto"/>
          </w:tcPr>
          <w:p w14:paraId="00E3AE2F" w14:textId="4FC43AD7"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Qualcomm, ZTE (for SRS in different CCs), Ericsson, Intel,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xml:space="preserve">, Intel (for </w:t>
            </w:r>
            <w:r w:rsidR="003849A3">
              <w:rPr>
                <w:rFonts w:eastAsia="微软雅黑"/>
                <w:sz w:val="20"/>
                <w:szCs w:val="20"/>
              </w:rPr>
              <w:lastRenderedPageBreak/>
              <w:t>SRS in different CCs)</w:t>
            </w:r>
            <w:r w:rsidR="006A1D1C">
              <w:rPr>
                <w:rFonts w:eastAsia="微软雅黑"/>
                <w:sz w:val="20"/>
                <w:szCs w:val="20"/>
              </w:rPr>
              <w:t>, CATT (for different CCs)</w:t>
            </w:r>
            <w:ins w:id="2" w:author="ZTE - Hao" w:date="2021-08-17T17:05:00Z">
              <w:r w:rsidR="00C100D4">
                <w:rPr>
                  <w:rFonts w:eastAsia="微软雅黑" w:hint="eastAsia"/>
                  <w:sz w:val="20"/>
                  <w:szCs w:val="20"/>
                </w:rPr>
                <w:t>,</w:t>
              </w:r>
              <w:r w:rsidR="00C100D4">
                <w:rPr>
                  <w:rFonts w:eastAsia="微软雅黑"/>
                  <w:sz w:val="20"/>
                  <w:szCs w:val="20"/>
                </w:rPr>
                <w:t xml:space="preserve"> China Telecom</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lastRenderedPageBreak/>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565"/>
        <w:gridCol w:w="5785"/>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29F919AA"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ins w:id="3" w:author="ZTE - Hao" w:date="2021-08-17T17:06:00Z">
              <w:r w:rsidR="002E4DB4">
                <w:rPr>
                  <w:rFonts w:eastAsia="微软雅黑"/>
                  <w:sz w:val="20"/>
                  <w:szCs w:val="20"/>
                </w:rPr>
                <w:t>, China Telecom</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And, unified solution for “t” indication for </w:t>
            </w:r>
            <w:r>
              <w:rPr>
                <w:rFonts w:eastAsia="Malgun Gothic"/>
                <w:sz w:val="20"/>
                <w:szCs w:val="20"/>
                <w:lang w:eastAsia="ko-KR"/>
              </w:rPr>
              <w:lastRenderedPageBreak/>
              <w:t>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815"/>
        <w:gridCol w:w="872"/>
        <w:gridCol w:w="5663"/>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5722272A" w:rsidR="00326623" w:rsidRDefault="00052802" w:rsidP="007A6C38">
            <w:pPr>
              <w:widowControl w:val="0"/>
              <w:snapToGrid w:val="0"/>
              <w:spacing w:before="120" w:after="120" w:line="240" w:lineRule="auto"/>
              <w:rPr>
                <w:rFonts w:eastAsia="微软雅黑"/>
                <w:sz w:val="20"/>
                <w:szCs w:val="20"/>
              </w:rPr>
            </w:pPr>
            <w:del w:id="4" w:author="ZTE - Hao" w:date="2021-08-17T17:06:00Z">
              <w:r w:rsidDel="007A6C38">
                <w:rPr>
                  <w:rFonts w:eastAsia="微软雅黑"/>
                  <w:sz w:val="20"/>
                  <w:szCs w:val="20"/>
                </w:rPr>
                <w:delText>1</w:delText>
              </w:r>
              <w:r w:rsidR="005341D4" w:rsidDel="007A6C38">
                <w:rPr>
                  <w:rFonts w:eastAsia="微软雅黑"/>
                  <w:sz w:val="20"/>
                  <w:szCs w:val="20"/>
                </w:rPr>
                <w:delText>3</w:delText>
              </w:r>
            </w:del>
            <w:ins w:id="5" w:author="ZTE - Hao" w:date="2021-08-17T17:06:00Z">
              <w:r w:rsidR="007A6C38">
                <w:rPr>
                  <w:rFonts w:eastAsia="微软雅黑"/>
                  <w:sz w:val="20"/>
                  <w:szCs w:val="20"/>
                </w:rPr>
                <w:t>14</w:t>
              </w:r>
            </w:ins>
          </w:p>
        </w:tc>
        <w:tc>
          <w:tcPr>
            <w:tcW w:w="0" w:type="auto"/>
          </w:tcPr>
          <w:p w14:paraId="00E3AE95" w14:textId="256F2EFE"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ins w:id="6" w:author="ZTE - Hao" w:date="2021-08-17T17:06:00Z">
              <w:r w:rsidR="007A6C38">
                <w:rPr>
                  <w:rFonts w:eastAsia="微软雅黑"/>
                  <w:sz w:val="20"/>
                  <w:szCs w:val="20"/>
                </w:rPr>
                <w:t>, China Telecom</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lastRenderedPageBreak/>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If companies wish to reduce the DCI redesign effort, we could simply change the </w:t>
            </w:r>
            <w:r>
              <w:rPr>
                <w:rFonts w:eastAsia="微软雅黑"/>
                <w:sz w:val="20"/>
                <w:szCs w:val="20"/>
              </w:rPr>
              <w:lastRenderedPageBreak/>
              <w:t>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268A428F" w:rsidR="00E97A02" w:rsidRDefault="001E7383"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w:t>
            </w:r>
            <w:r>
              <w:rPr>
                <w:rFonts w:eastAsia="微软雅黑"/>
                <w:sz w:val="20"/>
                <w:szCs w:val="20"/>
              </w:rPr>
              <w:lastRenderedPageBreak/>
              <w:t>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5B1B2A"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7"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xTyR antenna switching SRS, where xTyR is from {1T6R, 1T8R, 2T6R, 2T8R, 4T8R}, support</w:t>
      </w:r>
      <w:r w:rsidRPr="009A571B">
        <w:rPr>
          <w:rFonts w:eastAsia="微软雅黑"/>
          <w:i/>
          <w:sz w:val="20"/>
          <w:szCs w:val="20"/>
        </w:rPr>
        <w:t xml:space="preserve"> N</w:t>
      </w:r>
      <w:r>
        <w:rPr>
          <w:rFonts w:eastAsia="微软雅黑"/>
          <w:i/>
          <w:sz w:val="20"/>
          <w:szCs w:val="20"/>
        </w:rPr>
        <w:t>=</w:t>
      </w:r>
      <w:r w:rsidRPr="009A571B">
        <w:rPr>
          <w:rFonts w:eastAsia="微软雅黑"/>
          <w:i/>
          <w:sz w:val="20"/>
          <w:szCs w:val="20"/>
        </w:rPr>
        <w:t>N_max</w:t>
      </w:r>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lastRenderedPageBreak/>
        <w:t>F</w:t>
      </w:r>
      <w:r w:rsidRPr="009A571B">
        <w:rPr>
          <w:rFonts w:eastAsia="微软雅黑"/>
          <w:i/>
          <w:sz w:val="20"/>
          <w:szCs w:val="20"/>
        </w:rPr>
        <w:t xml:space="preserve">or each xTyR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subcarrier spacing and UE capability on which OFDM symbols can be used for SRS should be considered. The UE can support all the OFDM symbols can be used </w:t>
            </w:r>
            <w:r>
              <w:rPr>
                <w:rFonts w:eastAsia="微软雅黑"/>
                <w:sz w:val="20"/>
                <w:szCs w:val="20"/>
              </w:rPr>
              <w:lastRenderedPageBreak/>
              <w:t>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lastRenderedPageBreak/>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N_max is used to configure K number of SRS resources in one or few slots for reducing latency in DL CSI acquisition in consideration of UE capability for SRS transmission over the last 6 OFDM symbols or over any OFDM symbols, while N = N_max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N_max resource sets can be configured with same slot offset or different available slot offset indication flexibly for efficient utilization of few usable UL symbols for SRS transmission, e.g. in UpPTS,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N_max only provides utmost flexibility, i.e. no need to support values smaller than N_max</w:t>
            </w:r>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r>
              <w:rPr>
                <w:rFonts w:eastAsia="Malgun Gothic"/>
                <w:sz w:val="20"/>
                <w:szCs w:val="20"/>
                <w:lang w:eastAsia="ko-KR"/>
              </w:rPr>
              <w:t>gNB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N=N_max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 xml:space="preserve">different configurations are specified subject to the UE capability on </w:t>
      </w:r>
      <w:r w:rsidRPr="00C038F7">
        <w:rPr>
          <w:rFonts w:eastAsia="微软雅黑"/>
          <w:sz w:val="20"/>
          <w:szCs w:val="20"/>
        </w:rPr>
        <w:lastRenderedPageBreak/>
        <w:t>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wo alternatives have been proposed on the number resource sets supported for periodic and semi-persistent antenna </w:t>
      </w:r>
      <w:r>
        <w:rPr>
          <w:rFonts w:eastAsia="微软雅黑"/>
          <w:sz w:val="20"/>
          <w:szCs w:val="20"/>
        </w:rPr>
        <w:lastRenderedPageBreak/>
        <w:t>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021"/>
        <w:gridCol w:w="5329"/>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4107B341"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ins w:id="8" w:author="ZTE - Hao" w:date="2021-08-17T17:19:00Z">
              <w:r w:rsidR="00626A9A">
                <w:rPr>
                  <w:rFonts w:eastAsia="微软雅黑"/>
                  <w:sz w:val="20"/>
                  <w:szCs w:val="20"/>
                </w:rPr>
                <w:t>, China Telecom</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hint="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bookmarkStart w:id="9" w:name="_GoBack"/>
            <w:bookmarkEnd w:id="9"/>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w:t>
            </w:r>
            <w:r>
              <w:rPr>
                <w:rFonts w:eastAsia="微软雅黑"/>
                <w:sz w:val="20"/>
                <w:szCs w:val="20"/>
              </w:rPr>
              <w:lastRenderedPageBreak/>
              <w:t>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ins w:id="10"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If only one periodic/semi-persistent SRS resource set is configured in multi-TRP case, before the UE transmits SRS toward one TRP, the network needs to </w:t>
            </w:r>
            <w:r>
              <w:rPr>
                <w:rFonts w:eastAsia="微软雅黑"/>
                <w:sz w:val="20"/>
                <w:szCs w:val="20"/>
              </w:rPr>
              <w:lastRenderedPageBreak/>
              <w:t>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1"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lastRenderedPageBreak/>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ins w:id="12" w:author="ZTE - Hao" w:date="2021-08-17T17:21:00Z"/>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
        <w:widowControl w:val="0"/>
        <w:numPr>
          <w:ilvl w:val="1"/>
          <w:numId w:val="17"/>
        </w:numPr>
        <w:snapToGrid w:val="0"/>
        <w:spacing w:before="120" w:afterLines="50" w:after="120" w:line="240" w:lineRule="auto"/>
        <w:jc w:val="both"/>
        <w:rPr>
          <w:rFonts w:eastAsia="微软雅黑"/>
          <w:i/>
          <w:sz w:val="20"/>
          <w:szCs w:val="20"/>
        </w:rPr>
      </w:pPr>
      <w:ins w:id="13" w:author="ZTE - Hao" w:date="2021-08-17T17:21:00Z">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ins>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xml:space="preserve">. </w:t>
            </w:r>
            <w:r w:rsidR="00D81AC4">
              <w:rPr>
                <w:rFonts w:eastAsia="微软雅黑"/>
                <w:bCs/>
                <w:sz w:val="20"/>
                <w:szCs w:val="20"/>
              </w:rPr>
              <w:lastRenderedPageBreak/>
              <w:t>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3E24B2"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5pt;mso-width-percent:0;mso-height-percent:0;mso-width-percent:0;mso-height-percent:0" o:ole="">
                  <v:imagedata r:id="rId14" o:title=""/>
                </v:shape>
                <o:OLEObject Type="Embed" ProgID="Equation.3" ShapeID="_x0000_i1025" DrawAspect="Content" ObjectID="_1690728014"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4"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lastRenderedPageBreak/>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2CBD3BCF"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ins w:id="16" w:author="ZTE - Hao" w:date="2021-08-17T17:24:00Z">
              <w:r w:rsidR="001C5A7D">
                <w:rPr>
                  <w:rFonts w:eastAsia="微软雅黑"/>
                  <w:sz w:val="20"/>
                  <w:szCs w:val="20"/>
                </w:rPr>
                <w:t>, vivo</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w:t>
            </w:r>
            <w:r w:rsidRPr="0089403A">
              <w:rPr>
                <w:rFonts w:eastAsiaTheme="minorEastAsia"/>
                <w:sz w:val="20"/>
                <w:szCs w:val="20"/>
              </w:rPr>
              <w:lastRenderedPageBreak/>
              <w:t>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3E24B2"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3E24B2"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3E24B2"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3E24B2"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3E24B2"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3E24B2"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3E24B2"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3E24B2"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3E24B2"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3E24B2"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3E24B2"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3E24B2"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3E24B2"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3E24B2"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3E24B2"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3E24B2"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3E24B2"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3E24B2"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3E24B2"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3E24B2"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3E24B2"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3E24B2"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3E24B2"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3E24B2"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2E17" w14:textId="77777777" w:rsidR="003E24B2" w:rsidRDefault="003E24B2" w:rsidP="0066336C">
      <w:pPr>
        <w:spacing w:after="0" w:line="240" w:lineRule="auto"/>
      </w:pPr>
      <w:r>
        <w:separator/>
      </w:r>
    </w:p>
  </w:endnote>
  <w:endnote w:type="continuationSeparator" w:id="0">
    <w:p w14:paraId="33693567" w14:textId="77777777" w:rsidR="003E24B2" w:rsidRDefault="003E24B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69D5F" w14:textId="77777777" w:rsidR="003E24B2" w:rsidRDefault="003E24B2" w:rsidP="0066336C">
      <w:pPr>
        <w:spacing w:after="0" w:line="240" w:lineRule="auto"/>
      </w:pPr>
      <w:r>
        <w:separator/>
      </w:r>
    </w:p>
  </w:footnote>
  <w:footnote w:type="continuationSeparator" w:id="0">
    <w:p w14:paraId="60994F18" w14:textId="77777777" w:rsidR="003E24B2" w:rsidRDefault="003E24B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06D76"/>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14E9"/>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230D"/>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1D65E4-A8DD-4F85-B84B-148F1D26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15510</Words>
  <Characters>88407</Characters>
  <Application>Microsoft Office Word</Application>
  <DocSecurity>0</DocSecurity>
  <Lines>736</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wll</cp:lastModifiedBy>
  <cp:revision>2</cp:revision>
  <dcterms:created xsi:type="dcterms:W3CDTF">2021-08-17T09:54:00Z</dcterms:created>
  <dcterms:modified xsi:type="dcterms:W3CDTF">2021-08-17T09:54:00Z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