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2A7862E0" w:rsidR="00F471AC" w:rsidRDefault="00FF4CFA" w:rsidP="00486BE3">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6T16:29:00Z">
              <w:r w:rsidR="00486BE3">
                <w:rPr>
                  <w:rFonts w:eastAsia="Microsoft YaHei"/>
                  <w:sz w:val="20"/>
                  <w:szCs w:val="20"/>
                </w:rPr>
                <w:t>5</w:t>
              </w:r>
            </w:ins>
          </w:p>
        </w:tc>
        <w:tc>
          <w:tcPr>
            <w:tcW w:w="0" w:type="auto"/>
          </w:tcPr>
          <w:p w14:paraId="00E3AE0F" w14:textId="669CCADB"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proofErr w:type="spellStart"/>
            <w:r w:rsidRPr="00FF4CFA">
              <w:rPr>
                <w:rFonts w:eastAsia="Microsoft YaHei"/>
                <w:sz w:val="20"/>
                <w:szCs w:val="20"/>
              </w:rPr>
              <w:t>Futurewei</w:t>
            </w:r>
            <w:proofErr w:type="spellEnd"/>
            <w:r w:rsidRPr="00FF4CFA">
              <w:rPr>
                <w:rFonts w:eastAsia="Microsoft YaHei"/>
                <w:sz w:val="20"/>
                <w:szCs w:val="20"/>
              </w:rPr>
              <w:t>, OPPO</w:t>
            </w:r>
            <w:ins w:id="5" w:author="ZTE - Hao" w:date="2021-08-16T16:28:00Z">
              <w:r w:rsidR="00716CEA">
                <w:rPr>
                  <w:rFonts w:eastAsia="Microsoft YaHei"/>
                  <w:sz w:val="20"/>
                  <w:szCs w:val="20"/>
                </w:rPr>
                <w:t xml:space="preserve">, </w:t>
              </w:r>
              <w:proofErr w:type="spellStart"/>
              <w:r w:rsidR="00716CEA">
                <w:rPr>
                  <w:rFonts w:eastAsia="Microsoft YaHei"/>
                  <w:sz w:val="20"/>
                  <w:szCs w:val="20"/>
                </w:rPr>
                <w:t>Spreadtrum</w:t>
              </w:r>
            </w:ins>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Microsoft YaHei"/>
                <w:sz w:val="20"/>
                <w:szCs w:val="20"/>
              </w:rPr>
            </w:pPr>
            <w:del w:id="6"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7" w:author="ZTE - Hao" w:date="2021-08-16T09:24:00Z">
              <w:del w:id="8" w:author="ZTE" w:date="2021-08-16T15:01:00Z">
                <w:r w:rsidR="00814468" w:rsidDel="00E7693D">
                  <w:rPr>
                    <w:rFonts w:eastAsia="Microsoft YaHei"/>
                    <w:sz w:val="20"/>
                    <w:szCs w:val="20"/>
                  </w:rPr>
                  <w:delText>16</w:delText>
                </w:r>
              </w:del>
            </w:ins>
            <w:ins w:id="9" w:author="ZTE" w:date="2021-08-16T15:01:00Z">
              <w:r w:rsidR="00E7693D">
                <w:rPr>
                  <w:rFonts w:eastAsia="Microsoft YaHei"/>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ins w:id="10" w:author="ZTE - Hao" w:date="2021-08-13T09:20:00Z">
              <w:r w:rsidR="00FD1320">
                <w:rPr>
                  <w:rFonts w:eastAsia="Microsoft YaHei"/>
                  <w:sz w:val="20"/>
                  <w:szCs w:val="20"/>
                </w:rPr>
                <w:t>, Apple</w:t>
              </w:r>
            </w:ins>
            <w:ins w:id="11" w:author="ZTE - Hao" w:date="2021-08-16T09:24:00Z">
              <w:r w:rsidR="00814468">
                <w:rPr>
                  <w:rFonts w:eastAsia="Microsoft YaHei"/>
                  <w:sz w:val="20"/>
                  <w:szCs w:val="20"/>
                </w:rPr>
                <w:t>, Lenovo/</w:t>
              </w:r>
              <w:proofErr w:type="spellStart"/>
              <w:r w:rsidR="00814468">
                <w:rPr>
                  <w:rFonts w:eastAsia="Microsoft YaHei"/>
                  <w:sz w:val="20"/>
                  <w:szCs w:val="20"/>
                </w:rPr>
                <w:t>MotM</w:t>
              </w:r>
            </w:ins>
            <w:proofErr w:type="spellEnd"/>
            <w:ins w:id="12" w:author="ZTE" w:date="2021-08-16T15:01:00Z">
              <w:r w:rsidR="00E7693D">
                <w:rPr>
                  <w:rFonts w:eastAsia="Microsoft YaHei"/>
                  <w:sz w:val="20"/>
                  <w:szCs w:val="20"/>
                </w:rPr>
                <w:t>, ZTE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13"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ins w:id="14" w:author="ZTE - Hao" w:date="2021-08-16T20:56:00Z"/>
          <w:rFonts w:eastAsia="Microsoft YaHei"/>
          <w:i/>
          <w:sz w:val="20"/>
          <w:szCs w:val="20"/>
        </w:rPr>
      </w:pPr>
      <w:ins w:id="15" w:author="ZTE - Hao" w:date="2021-08-13T09:18:00Z">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ins>
      <w:proofErr w:type="spellEnd"/>
      <w:ins w:id="16" w:author="ZTE - Hao" w:date="2021-08-13T09:19:00Z">
        <w:r w:rsidR="00137DC2">
          <w:rPr>
            <w:rFonts w:eastAsia="Microsoft YaHei"/>
            <w:i/>
            <w:sz w:val="20"/>
            <w:szCs w:val="20"/>
          </w:rPr>
          <w:t>.</w:t>
        </w:r>
      </w:ins>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ins w:id="17" w:author="ZTE - Hao" w:date="2021-08-16T20:56:00Z">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w:t>
            </w:r>
            <w:proofErr w:type="gramStart"/>
            <w:r>
              <w:rPr>
                <w:rFonts w:eastAsia="Microsoft YaHei"/>
                <w:sz w:val="20"/>
                <w:szCs w:val="20"/>
                <w:lang w:val="en-GB"/>
              </w:rPr>
              <w:t>both of them</w:t>
            </w:r>
            <w:proofErr w:type="gramEnd"/>
            <w:r>
              <w:rPr>
                <w:rFonts w:eastAsia="Microsoft YaHei"/>
                <w:sz w:val="20"/>
                <w:szCs w:val="20"/>
                <w:lang w:val="en-GB"/>
              </w:rPr>
              <w:t xml:space="preserve">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w:t>
            </w:r>
            <w:proofErr w:type="gramStart"/>
            <w:r>
              <w:rPr>
                <w:rFonts w:eastAsia="Microsoft YaHei"/>
                <w:sz w:val="20"/>
                <w:szCs w:val="20"/>
              </w:rPr>
              <w:t>Non-flexible</w:t>
            </w:r>
            <w:proofErr w:type="gramEnd"/>
            <w:r>
              <w:rPr>
                <w:rFonts w:eastAsia="Microsoft YaHei"/>
                <w:sz w:val="20"/>
                <w:szCs w:val="20"/>
              </w:rPr>
              <w:t>: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Microsoft YaHei"/>
                <w:sz w:val="20"/>
                <w:szCs w:val="20"/>
              </w:rPr>
              <w:t>has to</w:t>
            </w:r>
            <w:proofErr w:type="gramEnd"/>
            <w:r>
              <w:rPr>
                <w:rFonts w:eastAsia="Microsoft YaHei"/>
                <w:sz w:val="20"/>
                <w:szCs w:val="20"/>
              </w:rPr>
              <w:t xml:space="preserve">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w:t>
            </w:r>
            <w:proofErr w:type="spellStart"/>
            <w:r>
              <w:rPr>
                <w:rFonts w:eastAsia="Microsoft YaHei"/>
                <w:sz w:val="20"/>
                <w:szCs w:val="20"/>
              </w:rPr>
              <w:t>Opt</w:t>
            </w:r>
            <w:proofErr w:type="spellEnd"/>
            <w:r>
              <w:rPr>
                <w:rFonts w:eastAsia="Microsoft YaHei"/>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proofErr w:type="spellStart"/>
            <w:r w:rsidRPr="00487F00">
              <w:rPr>
                <w:rFonts w:eastAsia="Microsoft YaHei" w:hint="eastAsia"/>
                <w:i/>
                <w:sz w:val="20"/>
                <w:szCs w:val="20"/>
              </w:rPr>
              <w:t>slotoffset</w:t>
            </w:r>
            <w:proofErr w:type="spellEnd"/>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790"/>
        <w:gridCol w:w="5309"/>
        <w:gridCol w:w="2251"/>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E17D7F3"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8"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w:t>
            </w:r>
            <w:proofErr w:type="spellStart"/>
            <w:r w:rsidR="00FC2CA8">
              <w:rPr>
                <w:rFonts w:eastAsia="Microsoft YaHei"/>
                <w:sz w:val="20"/>
                <w:szCs w:val="20"/>
              </w:rPr>
              <w:t>Futurewei</w:t>
            </w:r>
            <w:proofErr w:type="spellEnd"/>
            <w:r w:rsidR="00FC2CA8">
              <w:rPr>
                <w:rFonts w:eastAsia="Microsoft YaHei"/>
                <w:sz w:val="20"/>
                <w:szCs w:val="20"/>
              </w:rPr>
              <w:t xml:space="preserve">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w:t>
            </w:r>
            <w:ins w:id="19" w:author="ZTE - Hao" w:date="2021-08-16T14:45:00Z">
              <w:r w:rsidR="0012590D">
                <w:rPr>
                  <w:rFonts w:eastAsia="Microsoft YaHei"/>
                  <w:sz w:val="20"/>
                  <w:szCs w:val="20"/>
                </w:rPr>
                <w:t>, Huawei/HiSilicon</w:t>
              </w:r>
            </w:ins>
            <w:ins w:id="20" w:author="ZTE - Hao" w:date="2021-08-16T16:29:00Z">
              <w:r w:rsidR="0054081D">
                <w:rPr>
                  <w:rFonts w:eastAsia="Microsoft YaHei"/>
                  <w:sz w:val="20"/>
                  <w:szCs w:val="20"/>
                </w:rPr>
                <w:t xml:space="preserve">, </w:t>
              </w:r>
              <w:proofErr w:type="spellStart"/>
              <w:r w:rsidR="0054081D">
                <w:rPr>
                  <w:rFonts w:eastAsia="Microsoft YaHei"/>
                  <w:sz w:val="20"/>
                  <w:szCs w:val="20"/>
                </w:rPr>
                <w:t>Spreadtrum</w:t>
              </w:r>
            </w:ins>
            <w:proofErr w:type="spellEnd"/>
            <w:ins w:id="21" w:author="ZTE - Hao" w:date="2021-08-16T20:57:00Z">
              <w:r w:rsidR="003849A3">
                <w:rPr>
                  <w:rFonts w:eastAsia="Microsoft YaHei"/>
                  <w:sz w:val="20"/>
                  <w:szCs w:val="20"/>
                </w:rPr>
                <w:t>, Intel (for SRS in different CCs)</w:t>
              </w:r>
              <w:r w:rsidR="006A1D1C">
                <w:rPr>
                  <w:rFonts w:eastAsia="Microsoft YaHei"/>
                  <w:sz w:val="20"/>
                  <w:szCs w:val="20"/>
                </w:rPr>
                <w:t>, CATT (for different CCs)</w:t>
              </w:r>
            </w:ins>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lastRenderedPageBreak/>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22"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ins w:id="23"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ins w:id="24" w:author="ZTE - Hao" w:date="2021-08-13T09:21:00Z">
        <w:r>
          <w:rPr>
            <w:rFonts w:eastAsia="Microsoft YaHei"/>
            <w:i/>
            <w:sz w:val="20"/>
            <w:szCs w:val="20"/>
          </w:rPr>
          <w:t>FFS whe</w:t>
        </w:r>
      </w:ins>
      <w:ins w:id="25" w:author="ZTE - Hao" w:date="2021-08-13T09:22:00Z">
        <w:r>
          <w:rPr>
            <w:rFonts w:eastAsia="Microsoft YaHei"/>
            <w:i/>
            <w:sz w:val="20"/>
            <w:szCs w:val="20"/>
          </w:rPr>
          <w:t xml:space="preserve">ther </w:t>
        </w:r>
      </w:ins>
      <w:ins w:id="26" w:author="ZTE - Hao" w:date="2021-08-16T16:30:00Z">
        <w:r w:rsidR="006022B8">
          <w:rPr>
            <w:rFonts w:eastAsia="Microsoft YaHei"/>
            <w:i/>
            <w:sz w:val="20"/>
            <w:szCs w:val="20"/>
          </w:rPr>
          <w:t xml:space="preserve">to restrict </w:t>
        </w:r>
      </w:ins>
      <w:ins w:id="27" w:author="ZTE - Hao" w:date="2021-08-13T09:22:00Z">
        <w:r>
          <w:rPr>
            <w:rFonts w:eastAsia="Microsoft YaHei"/>
            <w:i/>
            <w:sz w:val="20"/>
            <w:szCs w:val="20"/>
          </w:rPr>
          <w:t xml:space="preserve">this rule is </w:t>
        </w:r>
      </w:ins>
      <w:ins w:id="28" w:author="ZTE - Hao" w:date="2021-08-13T09:48:00Z">
        <w:r w:rsidR="00106415">
          <w:rPr>
            <w:rFonts w:eastAsia="Microsoft YaHei"/>
            <w:i/>
            <w:sz w:val="20"/>
            <w:szCs w:val="20"/>
          </w:rPr>
          <w:t xml:space="preserve">only </w:t>
        </w:r>
      </w:ins>
      <w:ins w:id="29" w:author="ZTE - Hao" w:date="2021-08-13T09:22:00Z">
        <w:r>
          <w:rPr>
            <w:rFonts w:eastAsia="Microsoft YaHei"/>
            <w:i/>
            <w:sz w:val="20"/>
            <w:szCs w:val="20"/>
          </w:rPr>
          <w:t>applicable to SRS resource sets triggered by a same DCI</w:t>
        </w:r>
      </w:ins>
      <w:ins w:id="30" w:author="ZTE - Hao" w:date="2021-08-16T16:30:00Z">
        <w:r w:rsidR="00547B27">
          <w:rPr>
            <w:rFonts w:eastAsia="Microsoft YaHei"/>
            <w:i/>
            <w:sz w:val="20"/>
            <w:szCs w:val="20"/>
          </w:rPr>
          <w:t xml:space="preserve"> or different DCI</w:t>
        </w:r>
      </w:ins>
      <w:ins w:id="31" w:author="ZTE - Hao" w:date="2021-08-16T20:58:00Z">
        <w:r w:rsidR="007F7E42">
          <w:rPr>
            <w:rFonts w:eastAsia="Microsoft YaHei"/>
            <w:i/>
            <w:sz w:val="20"/>
            <w:szCs w:val="20"/>
          </w:rPr>
          <w:t>s</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We think collision handling is quite necessary, especially insufficient triggering flexibility has been introduced and the SRS capacity is limited. If companies wish </w:t>
            </w:r>
            <w:r>
              <w:rPr>
                <w:rFonts w:eastAsia="Microsoft YaHei"/>
                <w:sz w:val="20"/>
                <w:szCs w:val="20"/>
              </w:rPr>
              <w:lastRenderedPageBreak/>
              <w:t>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w:t>
            </w:r>
            <w:proofErr w:type="spellStart"/>
            <w:r>
              <w:rPr>
                <w:rFonts w:eastAsia="Microsoft YaHei"/>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We’d like </w:t>
            </w:r>
            <w:proofErr w:type="gramStart"/>
            <w:r>
              <w:rPr>
                <w:rFonts w:eastAsiaTheme="minorEastAsia"/>
                <w:sz w:val="20"/>
                <w:szCs w:val="20"/>
              </w:rPr>
              <w:t>know</w:t>
            </w:r>
            <w:proofErr w:type="gramEnd"/>
            <w:r>
              <w:rPr>
                <w:rFonts w:eastAsiaTheme="minorEastAsia"/>
                <w:sz w:val="20"/>
                <w:szCs w:val="20"/>
              </w:rPr>
              <w:t xml:space="preserve">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 xml:space="preserve">Collision handling for SRS resource sets triggered by the same DCI is not needed since the collision can be avoided by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implementation. We are open to discuss whether collision handling is needed for cross CA to reduce the scheduling complexity of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689"/>
        <w:gridCol w:w="5661"/>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4201ABAE"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r w:rsidR="00BC29D7">
              <w:rPr>
                <w:rFonts w:eastAsia="Microsoft YaHei"/>
                <w:sz w:val="20"/>
                <w:szCs w:val="20"/>
              </w:rPr>
              <w:t>/NSB</w:t>
            </w:r>
            <w:ins w:id="32" w:author="ZTE - Hao" w:date="2021-08-16T10:12:00Z">
              <w:r w:rsidR="00BC29D7">
                <w:rPr>
                  <w:rFonts w:eastAsia="Microsoft YaHei"/>
                  <w:sz w:val="20"/>
                  <w:szCs w:val="20"/>
                </w:rPr>
                <w:t xml:space="preserve">, </w:t>
              </w:r>
              <w:proofErr w:type="spellStart"/>
              <w:r w:rsidR="00422B30">
                <w:rPr>
                  <w:rFonts w:eastAsia="Microsoft YaHei"/>
                  <w:sz w:val="20"/>
                  <w:szCs w:val="20"/>
                </w:rPr>
                <w:t>InterDigital</w:t>
              </w:r>
              <w:proofErr w:type="spellEnd"/>
              <w:r w:rsidR="00422B30">
                <w:rPr>
                  <w:rFonts w:eastAsia="Microsoft YaHei"/>
                  <w:sz w:val="20"/>
                  <w:szCs w:val="20"/>
                </w:rPr>
                <w:t xml:space="preserve">, </w:t>
              </w:r>
            </w:ins>
            <w:proofErr w:type="spellStart"/>
            <w:ins w:id="33" w:author="ZTE - Hao" w:date="2021-08-16T10:13:00Z">
              <w:r w:rsidR="00AD293E">
                <w:rPr>
                  <w:rFonts w:eastAsia="Microsoft YaHei"/>
                  <w:sz w:val="20"/>
                  <w:szCs w:val="20"/>
                </w:rPr>
                <w:t>Futurewei</w:t>
              </w:r>
              <w:proofErr w:type="spellEnd"/>
              <w:r w:rsidR="00AD293E">
                <w:rPr>
                  <w:rFonts w:eastAsia="Microsoft YaHei"/>
                  <w:sz w:val="20"/>
                  <w:szCs w:val="20"/>
                </w:rPr>
                <w:t xml:space="preserve">, </w:t>
              </w:r>
              <w:r w:rsidR="009C240F">
                <w:rPr>
                  <w:rFonts w:eastAsia="Microsoft YaHei"/>
                  <w:sz w:val="20"/>
                  <w:szCs w:val="20"/>
                </w:rPr>
                <w:t>LGE, Apple, NEC</w:t>
              </w:r>
            </w:ins>
            <w:ins w:id="34" w:author="ZTE - Hao" w:date="2021-08-16T16:30:00Z">
              <w:r w:rsidR="009C3717">
                <w:rPr>
                  <w:rFonts w:eastAsia="Microsoft YaHei"/>
                  <w:sz w:val="20"/>
                  <w:szCs w:val="20"/>
                </w:rPr>
                <w:t>, Qualcomm,</w:t>
              </w:r>
            </w:ins>
            <w:ins w:id="35" w:author="ZTE - Hao" w:date="2021-08-16T16:31:00Z">
              <w:r w:rsidR="009C3717">
                <w:rPr>
                  <w:rFonts w:eastAsia="Microsoft YaHei"/>
                  <w:sz w:val="20"/>
                  <w:szCs w:val="20"/>
                </w:rPr>
                <w:t xml:space="preserve"> </w:t>
              </w:r>
              <w:proofErr w:type="spellStart"/>
              <w:r w:rsidR="009C3717">
                <w:rPr>
                  <w:rFonts w:eastAsia="Microsoft YaHei"/>
                  <w:sz w:val="20"/>
                  <w:szCs w:val="20"/>
                </w:rPr>
                <w:t>Spreadtrum</w:t>
              </w:r>
              <w:proofErr w:type="spellEnd"/>
              <w:r w:rsidR="009C3717">
                <w:rPr>
                  <w:rFonts w:eastAsia="Microsoft YaHei"/>
                  <w:sz w:val="20"/>
                  <w:szCs w:val="20"/>
                </w:rPr>
                <w:t>, Samsung</w:t>
              </w:r>
            </w:ins>
            <w:ins w:id="36" w:author="ZTE - Hao" w:date="2021-08-16T17:01:00Z">
              <w:r w:rsidR="003E0C4C">
                <w:rPr>
                  <w:rFonts w:eastAsia="Microsoft YaHei"/>
                  <w:sz w:val="20"/>
                  <w:szCs w:val="20"/>
                </w:rPr>
                <w:t>, Ericsson</w:t>
              </w:r>
            </w:ins>
            <w:ins w:id="37" w:author="ZTE - Hao" w:date="2021-08-16T21:01:00Z">
              <w:r w:rsidR="00267607">
                <w:rPr>
                  <w:rFonts w:eastAsia="Microsoft YaHei"/>
                  <w:sz w:val="20"/>
                  <w:szCs w:val="20"/>
                </w:rPr>
                <w:t>, CMCC, Intel, NTT DOCOMO</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3002"/>
        <w:gridCol w:w="872"/>
        <w:gridCol w:w="54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2E11DAAA" w:rsidR="00326623" w:rsidRDefault="00F26686" w:rsidP="002D30A5">
            <w:pPr>
              <w:widowControl w:val="0"/>
              <w:snapToGrid w:val="0"/>
              <w:spacing w:before="120" w:after="120" w:line="240" w:lineRule="auto"/>
              <w:rPr>
                <w:rFonts w:eastAsia="Microsoft YaHei"/>
                <w:sz w:val="20"/>
                <w:szCs w:val="20"/>
              </w:rPr>
            </w:pPr>
            <w:del w:id="38" w:author="ZTE - Hao" w:date="2021-08-16T10:14:00Z">
              <w:r w:rsidDel="0018243A">
                <w:rPr>
                  <w:rFonts w:eastAsia="Microsoft YaHei"/>
                  <w:sz w:val="20"/>
                  <w:szCs w:val="20"/>
                </w:rPr>
                <w:delText>6</w:delText>
              </w:r>
            </w:del>
            <w:ins w:id="39" w:author="ZTE - Hao" w:date="2021-08-16T16:31:00Z">
              <w:r w:rsidR="002D30A5">
                <w:rPr>
                  <w:rFonts w:eastAsia="Microsoft YaHei"/>
                  <w:sz w:val="20"/>
                  <w:szCs w:val="20"/>
                </w:rPr>
                <w:t>6</w:t>
              </w:r>
            </w:ins>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ins w:id="40" w:author="ZTE - Hao" w:date="2021-08-16T10:14:00Z">
              <w:r w:rsidR="0018243A">
                <w:rPr>
                  <w:rFonts w:eastAsia="Microsoft YaHei"/>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56FF8D25" w:rsidR="00326623" w:rsidRDefault="00086006" w:rsidP="005341D4">
            <w:pPr>
              <w:widowControl w:val="0"/>
              <w:snapToGrid w:val="0"/>
              <w:spacing w:before="120" w:after="120" w:line="240" w:lineRule="auto"/>
              <w:rPr>
                <w:rFonts w:eastAsia="Microsoft YaHei"/>
                <w:sz w:val="20"/>
                <w:szCs w:val="20"/>
              </w:rPr>
            </w:pPr>
            <w:del w:id="41" w:author="ZTE - Hao" w:date="2021-08-13T21:41:00Z">
              <w:r w:rsidDel="00A33A24">
                <w:rPr>
                  <w:rFonts w:eastAsia="Microsoft YaHei" w:hint="eastAsia"/>
                  <w:sz w:val="20"/>
                  <w:szCs w:val="20"/>
                </w:rPr>
                <w:delText>3</w:delText>
              </w:r>
            </w:del>
            <w:ins w:id="42" w:author="ZTE - Hao" w:date="2021-08-16T16:32:00Z">
              <w:r w:rsidR="00052802">
                <w:rPr>
                  <w:rFonts w:eastAsia="Microsoft YaHei"/>
                  <w:sz w:val="20"/>
                  <w:szCs w:val="20"/>
                </w:rPr>
                <w:t>1</w:t>
              </w:r>
            </w:ins>
            <w:ins w:id="43" w:author="ZTE - Hao" w:date="2021-08-16T21:02:00Z">
              <w:r w:rsidR="005341D4">
                <w:rPr>
                  <w:rFonts w:eastAsia="Microsoft YaHei"/>
                  <w:sz w:val="20"/>
                  <w:szCs w:val="20"/>
                </w:rPr>
                <w:t>3</w:t>
              </w:r>
            </w:ins>
          </w:p>
        </w:tc>
        <w:tc>
          <w:tcPr>
            <w:tcW w:w="0" w:type="auto"/>
          </w:tcPr>
          <w:p w14:paraId="00E3AE95" w14:textId="03937424"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44" w:author="ZTE - Hao" w:date="2021-08-13T21:40:00Z">
              <w:r w:rsidR="00EA41A8">
                <w:rPr>
                  <w:rFonts w:eastAsia="Microsoft YaHei"/>
                  <w:sz w:val="20"/>
                  <w:szCs w:val="20"/>
                </w:rPr>
                <w:t>, LGE</w:t>
              </w:r>
            </w:ins>
            <w:ins w:id="45" w:author="ZTE - Hao" w:date="2021-08-13T21:41:00Z">
              <w:r w:rsidR="00A33A24">
                <w:rPr>
                  <w:rFonts w:eastAsia="Microsoft YaHei"/>
                  <w:sz w:val="20"/>
                  <w:szCs w:val="20"/>
                </w:rPr>
                <w:t>, Apple, NEC, Huawei/H</w:t>
              </w:r>
            </w:ins>
            <w:ins w:id="46" w:author="ZTE - Hao" w:date="2021-08-16T10:15:00Z">
              <w:r w:rsidR="00AA19CA">
                <w:rPr>
                  <w:rFonts w:eastAsia="Microsoft YaHei"/>
                  <w:sz w:val="20"/>
                  <w:szCs w:val="20"/>
                </w:rPr>
                <w:t>iS</w:t>
              </w:r>
            </w:ins>
            <w:ins w:id="47" w:author="ZTE - Hao" w:date="2021-08-13T21:41:00Z">
              <w:r w:rsidR="00A33A24">
                <w:rPr>
                  <w:rFonts w:eastAsia="Microsoft YaHei"/>
                  <w:sz w:val="20"/>
                  <w:szCs w:val="20"/>
                </w:rPr>
                <w:t>ilicon</w:t>
              </w:r>
            </w:ins>
            <w:ins w:id="48" w:author="ZTE - Hao" w:date="2021-08-14T10:08:00Z">
              <w:r w:rsidR="00160616">
                <w:rPr>
                  <w:rFonts w:eastAsia="Microsoft YaHei" w:hint="eastAsia"/>
                  <w:sz w:val="20"/>
                  <w:szCs w:val="20"/>
                </w:rPr>
                <w:t>,</w:t>
              </w:r>
              <w:r w:rsidR="00160616">
                <w:rPr>
                  <w:rFonts w:eastAsia="Microsoft YaHei"/>
                  <w:sz w:val="20"/>
                  <w:szCs w:val="20"/>
                </w:rPr>
                <w:t xml:space="preserve"> </w:t>
              </w:r>
              <w:proofErr w:type="spellStart"/>
              <w:r w:rsidR="00160616">
                <w:rPr>
                  <w:rFonts w:eastAsia="Microsoft YaHei"/>
                  <w:sz w:val="20"/>
                  <w:szCs w:val="20"/>
                </w:rPr>
                <w:t>Futurewei</w:t>
              </w:r>
            </w:ins>
            <w:proofErr w:type="spellEnd"/>
            <w:ins w:id="49" w:author="ZTE - Hao" w:date="2021-08-16T16:31:00Z">
              <w:r w:rsidR="00877D3B">
                <w:rPr>
                  <w:rFonts w:eastAsia="Microsoft YaHei"/>
                  <w:sz w:val="20"/>
                  <w:szCs w:val="20"/>
                </w:rPr>
                <w:t xml:space="preserve">, </w:t>
              </w:r>
              <w:proofErr w:type="spellStart"/>
              <w:r w:rsidR="00877D3B">
                <w:rPr>
                  <w:rFonts w:eastAsia="Microsoft YaHei"/>
                  <w:sz w:val="20"/>
                  <w:szCs w:val="20"/>
                </w:rPr>
                <w:t>Spreadtrum</w:t>
              </w:r>
              <w:proofErr w:type="spellEnd"/>
              <w:r w:rsidR="00877D3B">
                <w:rPr>
                  <w:rFonts w:eastAsia="Microsoft YaHei"/>
                  <w:sz w:val="20"/>
                  <w:szCs w:val="20"/>
                </w:rPr>
                <w:t>, CAT</w:t>
              </w:r>
            </w:ins>
            <w:ins w:id="50" w:author="ZTE - Hao" w:date="2021-08-16T16:32:00Z">
              <w:r w:rsidR="00877D3B">
                <w:rPr>
                  <w:rFonts w:eastAsia="Microsoft YaHei"/>
                  <w:sz w:val="20"/>
                  <w:szCs w:val="20"/>
                </w:rPr>
                <w:t>T</w:t>
              </w:r>
            </w:ins>
            <w:ins w:id="51" w:author="ZTE - Hao" w:date="2021-08-16T17:02:00Z">
              <w:r w:rsidR="00E93E2B">
                <w:rPr>
                  <w:rFonts w:eastAsia="Microsoft YaHei"/>
                  <w:sz w:val="20"/>
                  <w:szCs w:val="20"/>
                </w:rPr>
                <w:t>, Ericsson</w:t>
              </w:r>
            </w:ins>
            <w:ins w:id="52" w:author="ZTE - Hao" w:date="2021-08-16T21:02:00Z">
              <w:r w:rsidR="005341D4">
                <w:rPr>
                  <w:rFonts w:eastAsia="Microsoft YaHei"/>
                  <w:sz w:val="20"/>
                  <w:szCs w:val="20"/>
                </w:rPr>
                <w:t>, CMCC, Intel</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 xml:space="preserve">Since we have agreed to have up to 2 bits in DCI and 4 values configured in RRC in the list of t, the need of using </w:t>
      </w:r>
      <w:r>
        <w:rPr>
          <w:rFonts w:eastAsia="Microsoft YaHei"/>
          <w:sz w:val="20"/>
          <w:szCs w:val="20"/>
        </w:rPr>
        <w:lastRenderedPageBreak/>
        <w:t>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5B1B2A" w:rsidRDefault="001A420D" w:rsidP="00B1161B">
            <w:pPr>
              <w:widowControl w:val="0"/>
              <w:snapToGrid w:val="0"/>
              <w:spacing w:before="120" w:after="120" w:line="240" w:lineRule="auto"/>
              <w:rPr>
                <w:rFonts w:eastAsia="Microsoft YaHei"/>
                <w:iCs/>
                <w:sz w:val="20"/>
                <w:szCs w:val="20"/>
                <w:lang w:val="de-DE"/>
                <w:rPrChange w:id="53" w:author="Ramireddy, Venkatesh" w:date="2021-08-16T19:45:00Z">
                  <w:rPr>
                    <w:rFonts w:eastAsia="Microsoft YaHei"/>
                    <w:iCs/>
                    <w:sz w:val="20"/>
                    <w:szCs w:val="20"/>
                  </w:rPr>
                </w:rPrChange>
              </w:rPr>
            </w:pPr>
            <w:r w:rsidRPr="005B1B2A">
              <w:rPr>
                <w:rFonts w:eastAsia="Microsoft YaHei"/>
                <w:iCs/>
                <w:sz w:val="20"/>
                <w:szCs w:val="20"/>
                <w:lang w:val="de-DE"/>
                <w:rPrChange w:id="54" w:author="Ramireddy, Venkatesh" w:date="2021-08-16T19:45:00Z">
                  <w:rPr>
                    <w:rFonts w:eastAsia="Microsoft YaHei"/>
                    <w:iCs/>
                    <w:sz w:val="20"/>
                    <w:szCs w:val="20"/>
                  </w:rPr>
                </w:rPrChange>
              </w:rPr>
              <w:t xml:space="preserve">Intel, NTT DOCOMO, </w:t>
            </w:r>
            <w:proofErr w:type="spellStart"/>
            <w:r w:rsidRPr="005B1B2A">
              <w:rPr>
                <w:rFonts w:eastAsia="Microsoft YaHei"/>
                <w:iCs/>
                <w:sz w:val="20"/>
                <w:szCs w:val="20"/>
                <w:lang w:val="de-DE"/>
                <w:rPrChange w:id="55" w:author="Ramireddy, Venkatesh" w:date="2021-08-16T19:45:00Z">
                  <w:rPr>
                    <w:rFonts w:eastAsia="Microsoft YaHei"/>
                    <w:iCs/>
                    <w:sz w:val="20"/>
                    <w:szCs w:val="20"/>
                  </w:rPr>
                </w:rPrChange>
              </w:rPr>
              <w:t>Xiaomi</w:t>
            </w:r>
            <w:proofErr w:type="spellEnd"/>
            <w:r w:rsidRPr="005B1B2A">
              <w:rPr>
                <w:rFonts w:eastAsia="Microsoft YaHei"/>
                <w:iCs/>
                <w:sz w:val="20"/>
                <w:szCs w:val="20"/>
                <w:lang w:val="de-DE"/>
                <w:rPrChange w:id="56" w:author="Ramireddy, Venkatesh" w:date="2021-08-16T19:45:00Z">
                  <w:rPr>
                    <w:rFonts w:eastAsia="Microsoft YaHei"/>
                    <w:iCs/>
                    <w:sz w:val="20"/>
                    <w:szCs w:val="20"/>
                  </w:rPr>
                </w:rPrChange>
              </w:rPr>
              <w:t xml:space="preserve">, </w:t>
            </w:r>
            <w:proofErr w:type="spellStart"/>
            <w:r w:rsidRPr="005B1B2A">
              <w:rPr>
                <w:rFonts w:eastAsia="Microsoft YaHei"/>
                <w:iCs/>
                <w:sz w:val="20"/>
                <w:szCs w:val="20"/>
                <w:lang w:val="de-DE"/>
                <w:rPrChange w:id="57" w:author="Ramireddy, Venkatesh" w:date="2021-08-16T19:45:00Z">
                  <w:rPr>
                    <w:rFonts w:eastAsia="Microsoft YaHei"/>
                    <w:iCs/>
                    <w:sz w:val="20"/>
                    <w:szCs w:val="20"/>
                  </w:rPr>
                </w:rPrChange>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58" w:author="ZTE - Hao" w:date="2021-08-16T09:25:00Z">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ins>
            <w:proofErr w:type="spellEnd"/>
            <w:ins w:id="59" w:author="ZTE - Hao" w:date="2021-08-16T16:32:00Z">
              <w:r w:rsidR="00273909">
                <w:rPr>
                  <w:rFonts w:eastAsia="Microsoft YaHei"/>
                  <w:sz w:val="20"/>
                  <w:szCs w:val="20"/>
                </w:rPr>
                <w:t>, NEC</w:t>
              </w:r>
            </w:ins>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proofErr w:type="gramStart"/>
            <w:r>
              <w:rPr>
                <w:rFonts w:eastAsia="Microsoft YaHei"/>
                <w:sz w:val="20"/>
                <w:szCs w:val="20"/>
              </w:rPr>
              <w:t>”, and</w:t>
            </w:r>
            <w:proofErr w:type="gramEnd"/>
            <w:r>
              <w:rPr>
                <w:rFonts w:eastAsia="Microsoft YaHei"/>
                <w:sz w:val="20"/>
                <w:szCs w:val="20"/>
              </w:rPr>
              <w:t xml:space="preserve"> repurposing unused DCI fields for A-SRS triggering parameters is a great way to achieve this objective. </w:t>
            </w:r>
            <w:proofErr w:type="gramStart"/>
            <w:r>
              <w:rPr>
                <w:rFonts w:eastAsia="Microsoft YaHei"/>
                <w:sz w:val="20"/>
                <w:szCs w:val="20"/>
              </w:rPr>
              <w:t>Thus</w:t>
            </w:r>
            <w:proofErr w:type="gramEnd"/>
            <w:r>
              <w:rPr>
                <w:rFonts w:eastAsia="Microsoft YaHei"/>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Q1: Even without repurposing DCI fields, how to determine the SRS transmit </w:t>
            </w:r>
            <w:r>
              <w:rPr>
                <w:rFonts w:eastAsia="Microsoft YaHei"/>
                <w:sz w:val="20"/>
                <w:szCs w:val="20"/>
              </w:rPr>
              <w:lastRenderedPageBreak/>
              <w:t>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 xml:space="preserve">Qualcomm, Xiaomi, vivo, Samsung, </w:t>
            </w:r>
            <w:proofErr w:type="spellStart"/>
            <w:r w:rsidRPr="005A2D29">
              <w:rPr>
                <w:rFonts w:eastAsia="Microsoft YaHei"/>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ins w:id="60" w:author="ZTE - Hao" w:date="2021-08-16T21:04:00Z">
              <w:r>
                <w:rPr>
                  <w:rFonts w:eastAsia="Microsoft YaHei"/>
                  <w:sz w:val="20"/>
                  <w:szCs w:val="20"/>
                </w:rPr>
                <w:t>6</w:t>
              </w:r>
            </w:ins>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ins w:id="61" w:author="ZTE - Hao" w:date="2021-08-13T09:51:00Z">
              <w:r>
                <w:rPr>
                  <w:rFonts w:eastAsia="Microsoft YaHei" w:hint="eastAsia"/>
                  <w:sz w:val="20"/>
                  <w:szCs w:val="20"/>
                </w:rPr>
                <w:t>A</w:t>
              </w:r>
              <w:r>
                <w:rPr>
                  <w:rFonts w:eastAsia="Microsoft YaHei"/>
                  <w:sz w:val="20"/>
                  <w:szCs w:val="20"/>
                </w:rPr>
                <w:t>pple</w:t>
              </w:r>
            </w:ins>
            <w:ins w:id="62" w:author="ZTE - Hao" w:date="2021-08-13T21:41:00Z">
              <w:r w:rsidR="00533E34">
                <w:rPr>
                  <w:rFonts w:eastAsia="Microsoft YaHei"/>
                  <w:sz w:val="20"/>
                  <w:szCs w:val="20"/>
                </w:rPr>
                <w:t>, LGE,</w:t>
              </w:r>
            </w:ins>
            <w:ins w:id="63" w:author="ZTE - Hao" w:date="2021-08-13T21:42:00Z">
              <w:r w:rsidR="00533E34">
                <w:rPr>
                  <w:rFonts w:eastAsia="Microsoft YaHei"/>
                  <w:sz w:val="20"/>
                  <w:szCs w:val="20"/>
                </w:rPr>
                <w:t xml:space="preserve"> Huawei/HiSilicon</w:t>
              </w:r>
            </w:ins>
            <w:ins w:id="64" w:author="ZTE - Hao" w:date="2021-08-16T09:26:00Z">
              <w:r w:rsidR="000B6810">
                <w:rPr>
                  <w:rFonts w:eastAsia="Microsoft YaHei"/>
                  <w:sz w:val="20"/>
                  <w:szCs w:val="20"/>
                </w:rPr>
                <w:t>, Lenovo/</w:t>
              </w:r>
              <w:proofErr w:type="spellStart"/>
              <w:r w:rsidR="000B6810">
                <w:rPr>
                  <w:rFonts w:eastAsia="Microsoft YaHei"/>
                  <w:sz w:val="20"/>
                  <w:szCs w:val="20"/>
                </w:rPr>
                <w:t>MotM</w:t>
              </w:r>
            </w:ins>
            <w:proofErr w:type="spellEnd"/>
            <w:ins w:id="65" w:author="ZTE - Hao" w:date="2021-08-16T16:32:00Z">
              <w:r w:rsidR="007A3124">
                <w:rPr>
                  <w:rFonts w:eastAsia="Microsoft YaHei"/>
                  <w:sz w:val="20"/>
                  <w:szCs w:val="20"/>
                </w:rPr>
                <w:t>, CATT</w:t>
              </w:r>
            </w:ins>
            <w:ins w:id="66" w:author="ZTE - Hao" w:date="2021-08-16T21:04:00Z">
              <w:r w:rsidR="001279B3">
                <w:rPr>
                  <w:rFonts w:eastAsia="Microsoft YaHei"/>
                  <w:sz w:val="20"/>
                  <w:szCs w:val="20"/>
                </w:rPr>
                <w:t>, CMCC</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w:t>
            </w:r>
            <w:proofErr w:type="gramStart"/>
            <w:r>
              <w:rPr>
                <w:rFonts w:eastAsia="Microsoft YaHei"/>
                <w:sz w:val="20"/>
                <w:szCs w:val="20"/>
              </w:rPr>
              <w:t>Also</w:t>
            </w:r>
            <w:proofErr w:type="gramEnd"/>
            <w:r>
              <w:rPr>
                <w:rFonts w:eastAsia="Microsoft YaHei"/>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1E48DC53" w:rsidR="00F2395C" w:rsidRDefault="00C40421" w:rsidP="00F2395C">
            <w:pPr>
              <w:widowControl w:val="0"/>
              <w:snapToGrid w:val="0"/>
              <w:spacing w:before="120" w:after="120" w:line="240" w:lineRule="auto"/>
              <w:rPr>
                <w:rFonts w:eastAsia="Microsoft YaHei"/>
                <w:sz w:val="20"/>
                <w:szCs w:val="20"/>
              </w:rPr>
            </w:pPr>
            <w:del w:id="67" w:author="ZTE - Hao" w:date="2021-08-16T17:04:00Z">
              <w:r w:rsidDel="00023CD7">
                <w:rPr>
                  <w:rFonts w:eastAsia="Microsoft YaHei"/>
                  <w:sz w:val="20"/>
                  <w:szCs w:val="20"/>
                </w:rPr>
                <w:delText>2</w:delText>
              </w:r>
            </w:del>
            <w:ins w:id="68" w:author="ZTE - Hao" w:date="2021-08-16T17:04:00Z">
              <w:r w:rsidR="00023CD7">
                <w:rPr>
                  <w:rFonts w:eastAsia="Microsoft YaHei"/>
                  <w:sz w:val="20"/>
                  <w:szCs w:val="20"/>
                </w:rPr>
                <w:t>3</w:t>
              </w:r>
            </w:ins>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ins w:id="69" w:author="ZTE - Hao" w:date="2021-08-16T17:04:00Z">
              <w:r w:rsidR="00023CD7">
                <w:rPr>
                  <w:rFonts w:eastAsia="Microsoft YaHei"/>
                  <w:sz w:val="20"/>
                  <w:szCs w:val="20"/>
                </w:rPr>
                <w:t>, Ericsson</w:t>
              </w:r>
            </w:ins>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2AB72571" w:rsidR="00F2395C" w:rsidRDefault="00B22003" w:rsidP="00D15CE0">
            <w:pPr>
              <w:widowControl w:val="0"/>
              <w:snapToGrid w:val="0"/>
              <w:spacing w:before="120" w:after="120" w:line="240" w:lineRule="auto"/>
              <w:rPr>
                <w:rFonts w:eastAsia="Microsoft YaHei"/>
                <w:sz w:val="20"/>
                <w:szCs w:val="20"/>
              </w:rPr>
            </w:pPr>
            <w:del w:id="70" w:author="ZTE - Hao" w:date="2021-08-16T17:04:00Z">
              <w:r w:rsidDel="00023CD7">
                <w:rPr>
                  <w:rFonts w:eastAsia="Microsoft YaHei" w:hint="eastAsia"/>
                  <w:sz w:val="20"/>
                  <w:szCs w:val="20"/>
                </w:rPr>
                <w:delText>3</w:delText>
              </w:r>
            </w:del>
            <w:ins w:id="71" w:author="ZTE - Hao" w:date="2021-08-16T17:04:00Z">
              <w:r w:rsidR="00023CD7">
                <w:rPr>
                  <w:rFonts w:eastAsia="Microsoft YaHei"/>
                  <w:sz w:val="20"/>
                  <w:szCs w:val="20"/>
                </w:rPr>
                <w:t>4</w:t>
              </w:r>
            </w:ins>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ins w:id="72" w:author="ZTE - Hao" w:date="2021-08-16T17:04:00Z">
              <w:r w:rsidR="00023CD7">
                <w:rPr>
                  <w:rFonts w:eastAsia="Microsoft YaHei"/>
                  <w:sz w:val="20"/>
                  <w:szCs w:val="20"/>
                </w:rPr>
                <w:t>, Ericsson</w:t>
              </w:r>
            </w:ins>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Microsoft YaHei"/>
                <w:sz w:val="20"/>
                <w:szCs w:val="20"/>
              </w:rPr>
            </w:pPr>
            <w:del w:id="73" w:author="ZTE - Hao" w:date="2021-08-16T09:26:00Z">
              <w:r w:rsidDel="001E7383">
                <w:rPr>
                  <w:rFonts w:eastAsia="Microsoft YaHei"/>
                  <w:sz w:val="20"/>
                  <w:szCs w:val="20"/>
                </w:rPr>
                <w:delText>2</w:delText>
              </w:r>
            </w:del>
            <w:ins w:id="74" w:author="ZTE - Hao" w:date="2021-08-16T09:26:00Z">
              <w:r w:rsidR="001E7383">
                <w:rPr>
                  <w:rFonts w:eastAsia="Microsoft YaHei"/>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ins w:id="75" w:author="ZTE - Hao" w:date="2021-08-16T09:26:00Z">
              <w:r w:rsidR="001E7383">
                <w:rPr>
                  <w:rFonts w:eastAsia="Microsoft YaHei"/>
                  <w:sz w:val="20"/>
                  <w:szCs w:val="20"/>
                </w:rPr>
                <w:t xml:space="preserve">, </w:t>
              </w:r>
              <w:proofErr w:type="spellStart"/>
              <w:r w:rsidR="001E7383">
                <w:rPr>
                  <w:rFonts w:eastAsia="Microsoft YaHei"/>
                  <w:sz w:val="20"/>
                  <w:szCs w:val="20"/>
                </w:rPr>
                <w:t>InterDigital</w:t>
              </w:r>
            </w:ins>
            <w:proofErr w:type="spellEnd"/>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76" w:author="ZTE - Hao" w:date="2021-08-15T19:54:00Z">
              <w:r w:rsidDel="00EE6DAC">
                <w:rPr>
                  <w:rFonts w:eastAsia="Microsoft YaHei" w:hint="eastAsia"/>
                  <w:sz w:val="20"/>
                  <w:szCs w:val="20"/>
                </w:rPr>
                <w:delText>2</w:delText>
              </w:r>
            </w:del>
            <w:ins w:id="77" w:author="ZTE - Hao" w:date="2021-08-15T19:54:00Z">
              <w:r w:rsidR="00EE6DAC">
                <w:rPr>
                  <w:rFonts w:eastAsia="Microsoft YaHei" w:hint="eastAsia"/>
                  <w:sz w:val="20"/>
                  <w:szCs w:val="20"/>
                </w:rPr>
                <w:t>3</w:t>
              </w:r>
            </w:ins>
          </w:p>
        </w:tc>
        <w:tc>
          <w:tcPr>
            <w:tcW w:w="0" w:type="auto"/>
          </w:tcPr>
          <w:p w14:paraId="589DC6CC" w14:textId="6E3022F7" w:rsidR="00F74D0D" w:rsidRPr="005B1B2A" w:rsidRDefault="00C40421" w:rsidP="006831C7">
            <w:pPr>
              <w:widowControl w:val="0"/>
              <w:snapToGrid w:val="0"/>
              <w:spacing w:before="120" w:after="120" w:line="240" w:lineRule="auto"/>
              <w:rPr>
                <w:rFonts w:eastAsia="Microsoft YaHei"/>
                <w:sz w:val="20"/>
                <w:szCs w:val="20"/>
                <w:lang w:val="de-DE"/>
                <w:rPrChange w:id="78" w:author="Ramireddy, Venkatesh" w:date="2021-08-16T19:45:00Z">
                  <w:rPr>
                    <w:rFonts w:eastAsia="Microsoft YaHei"/>
                    <w:sz w:val="20"/>
                    <w:szCs w:val="20"/>
                  </w:rPr>
                </w:rPrChange>
              </w:rPr>
            </w:pPr>
            <w:proofErr w:type="spellStart"/>
            <w:r w:rsidRPr="005B1B2A">
              <w:rPr>
                <w:rFonts w:eastAsia="Microsoft YaHei" w:hint="eastAsia"/>
                <w:sz w:val="20"/>
                <w:szCs w:val="20"/>
                <w:lang w:val="de-DE"/>
                <w:rPrChange w:id="79" w:author="Ramireddy, Venkatesh" w:date="2021-08-16T19:45:00Z">
                  <w:rPr>
                    <w:rFonts w:eastAsia="Microsoft YaHei" w:hint="eastAsia"/>
                    <w:sz w:val="20"/>
                    <w:szCs w:val="20"/>
                  </w:rPr>
                </w:rPrChange>
              </w:rPr>
              <w:t>H</w:t>
            </w:r>
            <w:r w:rsidRPr="005B1B2A">
              <w:rPr>
                <w:rFonts w:eastAsia="Microsoft YaHei"/>
                <w:sz w:val="20"/>
                <w:szCs w:val="20"/>
                <w:lang w:val="de-DE"/>
                <w:rPrChange w:id="80" w:author="Ramireddy, Venkatesh" w:date="2021-08-16T19:45:00Z">
                  <w:rPr>
                    <w:rFonts w:eastAsia="Microsoft YaHei"/>
                    <w:sz w:val="20"/>
                    <w:szCs w:val="20"/>
                  </w:rPr>
                </w:rPrChange>
              </w:rPr>
              <w:t>uawei</w:t>
            </w:r>
            <w:proofErr w:type="spellEnd"/>
            <w:r w:rsidRPr="005B1B2A">
              <w:rPr>
                <w:rFonts w:eastAsia="Microsoft YaHei"/>
                <w:sz w:val="20"/>
                <w:szCs w:val="20"/>
                <w:lang w:val="de-DE"/>
                <w:rPrChange w:id="81" w:author="Ramireddy, Venkatesh" w:date="2021-08-16T19:45:00Z">
                  <w:rPr>
                    <w:rFonts w:eastAsia="Microsoft YaHei"/>
                    <w:sz w:val="20"/>
                    <w:szCs w:val="20"/>
                  </w:rPr>
                </w:rPrChange>
              </w:rPr>
              <w:t>/HiSilicon, Samsung</w:t>
            </w:r>
            <w:ins w:id="82" w:author="ZTE - Hao" w:date="2021-08-16T09:26:00Z">
              <w:r w:rsidR="006831C7" w:rsidRPr="005B1B2A">
                <w:rPr>
                  <w:rFonts w:eastAsia="Microsoft YaHei"/>
                  <w:sz w:val="20"/>
                  <w:szCs w:val="20"/>
                  <w:lang w:val="de-DE"/>
                  <w:rPrChange w:id="83" w:author="Ramireddy, Venkatesh" w:date="2021-08-16T19:45:00Z">
                    <w:rPr>
                      <w:rFonts w:eastAsia="Microsoft YaHei"/>
                      <w:sz w:val="20"/>
                      <w:szCs w:val="20"/>
                    </w:rPr>
                  </w:rPrChange>
                </w:rPr>
                <w:t>, Lenovo/</w:t>
              </w:r>
              <w:proofErr w:type="spellStart"/>
              <w:r w:rsidR="006831C7" w:rsidRPr="005B1B2A">
                <w:rPr>
                  <w:rFonts w:eastAsia="Microsoft YaHei"/>
                  <w:sz w:val="20"/>
                  <w:szCs w:val="20"/>
                  <w:lang w:val="de-DE"/>
                  <w:rPrChange w:id="84" w:author="Ramireddy, Venkatesh" w:date="2021-08-16T19:45:00Z">
                    <w:rPr>
                      <w:rFonts w:eastAsia="Microsoft YaHei"/>
                      <w:sz w:val="20"/>
                      <w:szCs w:val="20"/>
                    </w:rPr>
                  </w:rPrChange>
                </w:rPr>
                <w:t>MotM</w:t>
              </w:r>
            </w:ins>
            <w:proofErr w:type="spellEnd"/>
          </w:p>
        </w:tc>
      </w:tr>
    </w:tbl>
    <w:p w14:paraId="00E3AF28" w14:textId="77777777" w:rsidR="006A166A" w:rsidRPr="005B1B2A" w:rsidRDefault="006A166A" w:rsidP="00A90F5B">
      <w:pPr>
        <w:widowControl w:val="0"/>
        <w:snapToGrid w:val="0"/>
        <w:spacing w:before="120" w:after="120" w:line="240" w:lineRule="auto"/>
        <w:jc w:val="both"/>
        <w:rPr>
          <w:rFonts w:eastAsia="Microsoft YaHei"/>
          <w:sz w:val="20"/>
          <w:szCs w:val="20"/>
          <w:lang w:val="de-DE"/>
          <w:rPrChange w:id="85" w:author="Ramireddy, Venkatesh" w:date="2021-08-16T19:45:00Z">
            <w:rPr>
              <w:rFonts w:eastAsia="Microsoft YaHei"/>
              <w:sz w:val="20"/>
              <w:szCs w:val="20"/>
            </w:rPr>
          </w:rPrChang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w:t>
            </w:r>
            <w:proofErr w:type="gramStart"/>
            <w:r>
              <w:rPr>
                <w:rFonts w:eastAsia="Malgun Gothic"/>
                <w:sz w:val="20"/>
                <w:szCs w:val="20"/>
                <w:lang w:eastAsia="ko-KR"/>
              </w:rPr>
              <w:t>as long as</w:t>
            </w:r>
            <w:proofErr w:type="gramEnd"/>
            <w:r>
              <w:rPr>
                <w:rFonts w:eastAsia="Malgun Gothic"/>
                <w:sz w:val="20"/>
                <w:szCs w:val="20"/>
                <w:lang w:eastAsia="ko-KR"/>
              </w:rPr>
              <w:t xml:space="preserve">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 xml:space="preserve">To Lenovo, Huawei, what does “can be implemented” mean? There is no doubt that it can be implemented or even configured, but the question is can performance be ensured if </w:t>
            </w:r>
            <w:proofErr w:type="spellStart"/>
            <w:r>
              <w:rPr>
                <w:rFonts w:eastAsia="Microsoft YaHei"/>
                <w:sz w:val="20"/>
                <w:szCs w:val="20"/>
              </w:rPr>
              <w:t>behaviour</w:t>
            </w:r>
            <w:proofErr w:type="spellEnd"/>
            <w:r>
              <w:rPr>
                <w:rFonts w:eastAsia="Microsoft YaHei"/>
                <w:sz w:val="20"/>
                <w:szCs w:val="20"/>
              </w:rPr>
              <w:t xml:space="preserve"> is undefined? Will a NW vendor really implement and configure a feature where UE </w:t>
            </w:r>
            <w:proofErr w:type="spellStart"/>
            <w:r>
              <w:rPr>
                <w:rFonts w:eastAsia="Microsoft YaHei"/>
                <w:sz w:val="20"/>
                <w:szCs w:val="20"/>
              </w:rPr>
              <w:t>behaviour</w:t>
            </w:r>
            <w:proofErr w:type="spellEnd"/>
            <w:r>
              <w:rPr>
                <w:rFonts w:eastAsia="Microsoft YaHei"/>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86" w:author="ZTE - Hao" w:date="2021-08-13T09:51:00Z">
              <w:r w:rsidDel="003027D2">
                <w:rPr>
                  <w:rFonts w:eastAsia="Microsoft YaHei"/>
                  <w:sz w:val="20"/>
                  <w:szCs w:val="20"/>
                </w:rPr>
                <w:delText>8</w:delText>
              </w:r>
            </w:del>
            <w:ins w:id="87"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88" w:author="ZTE - Hao" w:date="2021-08-13T09:51:00Z">
              <w:r w:rsidRPr="009F5D48" w:rsidDel="003027D2">
                <w:rPr>
                  <w:rFonts w:eastAsia="Microsoft YaHei"/>
                  <w:sz w:val="20"/>
                  <w:szCs w:val="20"/>
                  <w:lang w:val="fr-FR"/>
                </w:rPr>
                <w:delText xml:space="preserve">Apple, </w:delText>
              </w:r>
            </w:del>
            <w:proofErr w:type="spellStart"/>
            <w:r w:rsidRPr="009F5D48">
              <w:rPr>
                <w:rFonts w:eastAsia="Microsoft YaHei"/>
                <w:sz w:val="20"/>
                <w:szCs w:val="20"/>
                <w:lang w:val="fr-FR"/>
              </w:rPr>
              <w:t>Qualcomm</w:t>
            </w:r>
            <w:proofErr w:type="spellEnd"/>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ml:space="preserve">, </w:t>
            </w:r>
            <w:proofErr w:type="spellStart"/>
            <w:r w:rsidR="00AE6022">
              <w:rPr>
                <w:rFonts w:eastAsia="Microsoft YaHei"/>
                <w:sz w:val="20"/>
                <w:szCs w:val="20"/>
                <w:lang w:val="fr-FR"/>
              </w:rPr>
              <w:t>Xiaomi</w:t>
            </w:r>
            <w:proofErr w:type="spellEnd"/>
            <w:r w:rsidRPr="009F5D48">
              <w:rPr>
                <w:rFonts w:eastAsia="Microsoft YaHei"/>
                <w:sz w:val="20"/>
                <w:szCs w:val="20"/>
                <w:lang w:val="fr-FR"/>
              </w:rPr>
              <w:t xml:space="preserve">, </w:t>
            </w:r>
            <w:proofErr w:type="spellStart"/>
            <w:r w:rsidRPr="009F5D48">
              <w:rPr>
                <w:rFonts w:eastAsia="Microsoft YaHei"/>
                <w:sz w:val="20"/>
                <w:szCs w:val="20"/>
                <w:lang w:val="fr-FR"/>
              </w:rPr>
              <w:t>Huawei</w:t>
            </w:r>
            <w:proofErr w:type="spellEnd"/>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The benefits of MAC CE over RRC </w:t>
            </w:r>
            <w:proofErr w:type="gramStart"/>
            <w:r>
              <w:rPr>
                <w:rFonts w:eastAsia="Microsoft YaHei"/>
                <w:sz w:val="20"/>
                <w:szCs w:val="20"/>
              </w:rPr>
              <w:t>is</w:t>
            </w:r>
            <w:proofErr w:type="gramEnd"/>
            <w:r>
              <w:rPr>
                <w:rFonts w:eastAsia="Microsoft YaHei"/>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xml:space="preserve">. When some transmission of them </w:t>
            </w:r>
            <w:proofErr w:type="gramStart"/>
            <w:r>
              <w:rPr>
                <w:rFonts w:eastAsia="Microsoft YaHei"/>
                <w:sz w:val="20"/>
                <w:szCs w:val="20"/>
              </w:rPr>
              <w:t>are</w:t>
            </w:r>
            <w:proofErr w:type="gramEnd"/>
            <w:r>
              <w:rPr>
                <w:rFonts w:eastAsia="Microsoft YaHei"/>
                <w:sz w:val="20"/>
                <w:szCs w:val="20"/>
              </w:rPr>
              <w:t xml:space="preserv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proofErr w:type="spellStart"/>
            <w:r w:rsidRPr="00650BE9">
              <w:rPr>
                <w:rFonts w:eastAsia="DengXian"/>
                <w:sz w:val="20"/>
                <w:lang w:val="en-GB"/>
              </w:rPr>
              <w:t>llow</w:t>
            </w:r>
            <w:proofErr w:type="spellEnd"/>
            <w:r w:rsidRPr="00650BE9">
              <w:rPr>
                <w:rFonts w:eastAsia="DengXian"/>
                <w:sz w:val="20"/>
                <w:lang w:val="en-GB"/>
              </w:rPr>
              <w:t xml:space="preserve">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lastRenderedPageBreak/>
              <w:t>W</w:t>
            </w:r>
            <w:r>
              <w:rPr>
                <w:rFonts w:eastAsia="Microsoft YaHei"/>
                <w:sz w:val="20"/>
                <w:szCs w:val="20"/>
              </w:rPr>
              <w:t xml:space="preserve">e are open to other design considerations, and </w:t>
            </w:r>
            <w:proofErr w:type="gramStart"/>
            <w:r>
              <w:rPr>
                <w:rFonts w:eastAsia="Microsoft YaHei"/>
                <w:sz w:val="20"/>
                <w:szCs w:val="20"/>
              </w:rPr>
              <w:t>also</w:t>
            </w:r>
            <w:proofErr w:type="gramEnd"/>
            <w:r>
              <w:rPr>
                <w:rFonts w:eastAsia="Microsoft YaHei"/>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w:t>
            </w:r>
            <w:proofErr w:type="gramStart"/>
            <w:r>
              <w:rPr>
                <w:rFonts w:eastAsia="Microsoft YaHei"/>
                <w:sz w:val="20"/>
                <w:szCs w:val="20"/>
              </w:rPr>
              <w:t>For</w:t>
            </w:r>
            <w:proofErr w:type="gramEnd"/>
            <w:r>
              <w:rPr>
                <w:rFonts w:eastAsia="Microsoft YaHei"/>
                <w:sz w:val="20"/>
                <w:szCs w:val="20"/>
              </w:rPr>
              <w:t xml:space="preserve">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w:t>
            </w:r>
            <w:proofErr w:type="gramStart"/>
            <w:r>
              <w:rPr>
                <w:rFonts w:eastAsia="Microsoft YaHei"/>
                <w:sz w:val="20"/>
                <w:szCs w:val="20"/>
              </w:rPr>
              <w:t>as long as</w:t>
            </w:r>
            <w:proofErr w:type="gramEnd"/>
            <w:r>
              <w:rPr>
                <w:rFonts w:eastAsia="Microsoft YaHei"/>
                <w:sz w:val="20"/>
                <w:szCs w:val="20"/>
              </w:rPr>
              <w:t xml:space="preserve">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89"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90"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w:t>
            </w:r>
            <w:proofErr w:type="gramStart"/>
            <w:r>
              <w:rPr>
                <w:rFonts w:eastAsia="Microsoft YaHei"/>
                <w:sz w:val="20"/>
                <w:szCs w:val="20"/>
              </w:rPr>
              <w:t>all</w:t>
            </w:r>
            <w:proofErr w:type="gramEnd"/>
            <w:r>
              <w:rPr>
                <w:rFonts w:eastAsia="Microsoft YaHei"/>
                <w:sz w:val="20"/>
                <w:szCs w:val="20"/>
              </w:rPr>
              <w:t>: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lastRenderedPageBreak/>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w:t>
      </w:r>
      <w:proofErr w:type="gramStart"/>
      <w:r w:rsidRPr="00CB06A0">
        <w:rPr>
          <w:rFonts w:eastAsia="Microsoft YaHei"/>
          <w:sz w:val="20"/>
          <w:szCs w:val="20"/>
        </w:rPr>
        <w:t>values</w:t>
      </w:r>
      <w:proofErr w:type="gramEnd"/>
      <w:r w:rsidRPr="00CB06A0">
        <w:rPr>
          <w:rFonts w:eastAsia="Microsoft YaHei"/>
          <w:sz w:val="20"/>
          <w:szCs w:val="20"/>
        </w:rPr>
        <w:t xml:space="preserve">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5B1B2A"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5B1B2A" w:rsidRDefault="003B0840" w:rsidP="00D42F94">
            <w:pPr>
              <w:widowControl w:val="0"/>
              <w:snapToGrid w:val="0"/>
              <w:spacing w:before="120" w:after="120" w:line="240" w:lineRule="auto"/>
              <w:rPr>
                <w:rFonts w:eastAsia="Microsoft YaHei"/>
                <w:sz w:val="20"/>
                <w:szCs w:val="20"/>
                <w:lang w:val="de-DE"/>
                <w:rPrChange w:id="91" w:author="Ramireddy, Venkatesh" w:date="2021-08-16T19:45:00Z">
                  <w:rPr>
                    <w:rFonts w:eastAsia="Microsoft YaHei"/>
                    <w:sz w:val="20"/>
                    <w:szCs w:val="20"/>
                  </w:rPr>
                </w:rPrChange>
              </w:rPr>
            </w:pPr>
            <w:r w:rsidRPr="005B1B2A">
              <w:rPr>
                <w:rFonts w:eastAsia="Microsoft YaHei"/>
                <w:sz w:val="20"/>
                <w:szCs w:val="20"/>
                <w:lang w:val="de-DE"/>
                <w:rPrChange w:id="92" w:author="Ramireddy, Venkatesh" w:date="2021-08-16T19:45:00Z">
                  <w:rPr>
                    <w:rFonts w:eastAsia="Microsoft YaHei"/>
                    <w:sz w:val="20"/>
                    <w:szCs w:val="20"/>
                  </w:rPr>
                </w:rPrChange>
              </w:rPr>
              <w:t xml:space="preserve">ZTE, Ericsson, </w:t>
            </w:r>
            <w:proofErr w:type="spellStart"/>
            <w:r w:rsidRPr="005B1B2A">
              <w:rPr>
                <w:rFonts w:eastAsia="Microsoft YaHei"/>
                <w:sz w:val="20"/>
                <w:szCs w:val="20"/>
                <w:lang w:val="de-DE"/>
                <w:rPrChange w:id="93" w:author="Ramireddy, Venkatesh" w:date="2021-08-16T19:45:00Z">
                  <w:rPr>
                    <w:rFonts w:eastAsia="Microsoft YaHei"/>
                    <w:sz w:val="20"/>
                    <w:szCs w:val="20"/>
                  </w:rPr>
                </w:rPrChange>
              </w:rPr>
              <w:t>Xiaomi</w:t>
            </w:r>
            <w:proofErr w:type="spellEnd"/>
            <w:r w:rsidRPr="005B1B2A">
              <w:rPr>
                <w:rFonts w:eastAsia="Microsoft YaHei"/>
                <w:sz w:val="20"/>
                <w:szCs w:val="20"/>
                <w:lang w:val="de-DE"/>
                <w:rPrChange w:id="94" w:author="Ramireddy, Venkatesh" w:date="2021-08-16T19:45:00Z">
                  <w:rPr>
                    <w:rFonts w:eastAsia="Microsoft YaHei"/>
                    <w:sz w:val="20"/>
                    <w:szCs w:val="20"/>
                  </w:rPr>
                </w:rPrChange>
              </w:rPr>
              <w:t>, Nokia</w:t>
            </w:r>
            <w:r w:rsidR="00C920CA" w:rsidRPr="005B1B2A">
              <w:rPr>
                <w:rFonts w:eastAsia="Microsoft YaHei"/>
                <w:sz w:val="20"/>
                <w:szCs w:val="20"/>
                <w:lang w:val="de-DE"/>
                <w:rPrChange w:id="95" w:author="Ramireddy, Venkatesh" w:date="2021-08-16T19:45:00Z">
                  <w:rPr>
                    <w:rFonts w:eastAsia="Microsoft YaHei"/>
                    <w:sz w:val="20"/>
                    <w:szCs w:val="20"/>
                  </w:rPr>
                </w:rPrChange>
              </w:rPr>
              <w:t>/NSB</w:t>
            </w:r>
            <w:r w:rsidRPr="005B1B2A">
              <w:rPr>
                <w:rFonts w:eastAsia="Microsoft YaHei"/>
                <w:sz w:val="20"/>
                <w:szCs w:val="20"/>
                <w:lang w:val="de-DE"/>
                <w:rPrChange w:id="96" w:author="Ramireddy, Venkatesh" w:date="2021-08-16T19:45:00Z">
                  <w:rPr>
                    <w:rFonts w:eastAsia="Microsoft YaHei"/>
                    <w:sz w:val="20"/>
                    <w:szCs w:val="20"/>
                  </w:rPr>
                </w:rPrChang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lastRenderedPageBreak/>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ins w:id="97" w:author="ZTE - Hao" w:date="2021-08-16T20:37: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ins w:id="98" w:author="ZTE - Hao" w:date="2021-08-13T21:43:00Z"/>
          <w:rFonts w:eastAsia="Microsoft YaHei"/>
          <w:i/>
          <w:sz w:val="20"/>
          <w:szCs w:val="20"/>
        </w:rPr>
      </w:pPr>
      <w:ins w:id="99" w:author="ZTE - Hao" w:date="2021-08-16T20:37:00Z">
        <w:r>
          <w:rPr>
            <w:rFonts w:eastAsia="Microsoft YaHei"/>
            <w:i/>
            <w:sz w:val="20"/>
            <w:szCs w:val="20"/>
          </w:rPr>
          <w:t xml:space="preserve">UE does not expect that the OFDM symbols </w:t>
        </w:r>
      </w:ins>
      <w:ins w:id="100" w:author="ZTE - Hao" w:date="2021-08-16T20:38:00Z">
        <w:r w:rsidR="000C03AF">
          <w:rPr>
            <w:rFonts w:eastAsia="Microsoft YaHei"/>
            <w:i/>
            <w:sz w:val="20"/>
            <w:szCs w:val="20"/>
          </w:rPr>
          <w:t xml:space="preserve">contained in one </w:t>
        </w:r>
      </w:ins>
      <w:ins w:id="101" w:author="ZTE - Hao" w:date="2021-08-16T20:41:00Z">
        <w:r w:rsidR="00A90301">
          <w:rPr>
            <w:rFonts w:eastAsia="Microsoft YaHei"/>
            <w:i/>
            <w:sz w:val="20"/>
            <w:szCs w:val="20"/>
          </w:rPr>
          <w:t>SRS resource set</w:t>
        </w:r>
      </w:ins>
      <w:ins w:id="102" w:author="ZTE - Hao" w:date="2021-08-16T20:38:00Z">
        <w:r w:rsidR="000C03AF">
          <w:rPr>
            <w:rFonts w:eastAsia="Microsoft YaHei"/>
            <w:i/>
            <w:sz w:val="20"/>
            <w:szCs w:val="20"/>
          </w:rPr>
          <w:t xml:space="preserve"> exceed </w:t>
        </w:r>
      </w:ins>
      <w:ins w:id="103" w:author="ZTE - Hao" w:date="2021-08-16T20:39:00Z">
        <w:r w:rsidR="000C03AF">
          <w:rPr>
            <w:rFonts w:eastAsia="Microsoft YaHei"/>
            <w:i/>
            <w:sz w:val="20"/>
            <w:szCs w:val="20"/>
          </w:rPr>
          <w:t>UE capability on which OFDM symbols can be used for SRS t</w:t>
        </w:r>
        <w:r w:rsidR="00421B49">
          <w:rPr>
            <w:rFonts w:eastAsia="Microsoft YaHei"/>
            <w:i/>
            <w:sz w:val="20"/>
            <w:szCs w:val="20"/>
          </w:rPr>
          <w:t>aking guard period into account</w:t>
        </w:r>
      </w:ins>
    </w:p>
    <w:p w14:paraId="2C61CB14" w14:textId="28F7E535" w:rsidR="007E3F64" w:rsidRPr="009A571B" w:rsidRDefault="007E3F64" w:rsidP="009A571B">
      <w:pPr>
        <w:pStyle w:val="ListParagraph"/>
        <w:widowControl w:val="0"/>
        <w:numPr>
          <w:ilvl w:val="0"/>
          <w:numId w:val="8"/>
        </w:numPr>
        <w:snapToGrid w:val="0"/>
        <w:spacing w:before="120" w:after="120" w:line="240" w:lineRule="auto"/>
        <w:jc w:val="both"/>
        <w:rPr>
          <w:rFonts w:eastAsia="Microsoft YaHei"/>
          <w:i/>
          <w:sz w:val="20"/>
          <w:szCs w:val="20"/>
        </w:rPr>
      </w:pPr>
      <w:ins w:id="104" w:author="ZTE - Hao" w:date="2021-08-13T21:43:00Z">
        <w:r>
          <w:rPr>
            <w:rFonts w:eastAsia="Microsoft YaHei"/>
            <w:i/>
            <w:sz w:val="20"/>
            <w:szCs w:val="20"/>
          </w:rPr>
          <w:t>FFS</w:t>
        </w:r>
      </w:ins>
      <w:ins w:id="105"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w:t>
            </w:r>
            <w:proofErr w:type="spellStart"/>
            <w:r>
              <w:rPr>
                <w:rFonts w:eastAsia="Microsoft YaHei"/>
                <w:i/>
                <w:sz w:val="20"/>
                <w:szCs w:val="20"/>
              </w:rPr>
              <w:t>xTyR</w:t>
            </w:r>
            <w:proofErr w:type="spellEnd"/>
            <w:r>
              <w:rPr>
                <w:rFonts w:eastAsia="Microsoft YaHei"/>
                <w:i/>
                <w:sz w:val="20"/>
                <w:szCs w:val="20"/>
              </w:rPr>
              <w:t xml:space="preserve"> antenna switching SRS </w:t>
            </w:r>
            <w:r w:rsidRPr="00A85E21">
              <w:rPr>
                <w:rFonts w:eastAsia="Microsoft YaHei"/>
                <w:i/>
                <w:color w:val="FF0000"/>
                <w:sz w:val="20"/>
                <w:szCs w:val="20"/>
              </w:rPr>
              <w:t>in single TRP</w:t>
            </w:r>
            <w:r>
              <w:rPr>
                <w:rFonts w:eastAsia="Microsoft YaHei"/>
                <w:i/>
                <w:sz w:val="20"/>
                <w:szCs w:val="20"/>
              </w:rPr>
              <w:t xml:space="preserve">, where </w:t>
            </w:r>
            <w:proofErr w:type="spellStart"/>
            <w:r>
              <w:rPr>
                <w:rFonts w:eastAsia="Microsoft YaHei"/>
                <w:i/>
                <w:sz w:val="20"/>
                <w:szCs w:val="20"/>
              </w:rPr>
              <w:t>xTyR</w:t>
            </w:r>
            <w:proofErr w:type="spellEnd"/>
            <w:r>
              <w:rPr>
                <w:rFonts w:eastAsia="Microsoft YaHei"/>
                <w:i/>
                <w:sz w:val="20"/>
                <w:szCs w:val="20"/>
              </w:rPr>
              <w:t xml:space="preserve"> is from {1T6R, 1T8R, 2T6R, 2T8R, 4T8R}, </w:t>
            </w:r>
            <w:r w:rsidRPr="00B00B92">
              <w:rPr>
                <w:rFonts w:eastAsia="Microsoft YaHei"/>
                <w:i/>
                <w:strike/>
                <w:color w:val="FF0000"/>
                <w:sz w:val="20"/>
                <w:szCs w:val="20"/>
              </w:rPr>
              <w:t>support all the non-zero integer values N&lt;=</w:t>
            </w:r>
            <w:proofErr w:type="spellStart"/>
            <w:r w:rsidRPr="00B00B92">
              <w:rPr>
                <w:rFonts w:eastAsia="Microsoft YaHei"/>
                <w:i/>
                <w:strike/>
                <w:color w:val="FF0000"/>
                <w:sz w:val="20"/>
                <w:szCs w:val="20"/>
              </w:rPr>
              <w:t>N_max</w:t>
            </w:r>
            <w:proofErr w:type="spellEnd"/>
            <w:r w:rsidRPr="00B00B92">
              <w:rPr>
                <w:rFonts w:eastAsia="Microsoft YaHei"/>
                <w:i/>
                <w:strike/>
                <w:color w:val="FF0000"/>
                <w:sz w:val="20"/>
                <w:szCs w:val="20"/>
              </w:rPr>
              <w:t xml:space="preserve">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lastRenderedPageBreak/>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w:t>
            </w:r>
            <w:proofErr w:type="spellStart"/>
            <w:r>
              <w:rPr>
                <w:rFonts w:eastAsia="Microsoft YaHei"/>
                <w:sz w:val="20"/>
                <w:szCs w:val="20"/>
              </w:rPr>
              <w:t>gNB’s</w:t>
            </w:r>
            <w:proofErr w:type="spellEnd"/>
            <w:r>
              <w:rPr>
                <w:rFonts w:eastAsia="Microsoft YaHei"/>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lastRenderedPageBreak/>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 xml:space="preserve">Intel, </w:t>
            </w:r>
            <w:proofErr w:type="spellStart"/>
            <w:r>
              <w:rPr>
                <w:rFonts w:eastAsia="Microsoft YaHei"/>
                <w:sz w:val="20"/>
                <w:szCs w:val="20"/>
                <w:lang w:val="fr-FR"/>
              </w:rPr>
              <w:t>Xiaomi</w:t>
            </w:r>
            <w:proofErr w:type="spellEnd"/>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106" w:author="ZTE - Hao" w:date="2021-08-13T09:53:00Z">
              <w:r w:rsidR="005D3710">
                <w:rPr>
                  <w:rFonts w:eastAsia="Microsoft YaHei"/>
                  <w:sz w:val="20"/>
                  <w:szCs w:val="20"/>
                  <w:lang w:val="fr-FR"/>
                </w:rPr>
                <w:t>, OPPO</w:t>
              </w:r>
            </w:ins>
            <w:ins w:id="107" w:author="ZTE - Hao" w:date="2021-08-13T21:49:00Z">
              <w:r w:rsidR="004E5D49">
                <w:rPr>
                  <w:rFonts w:eastAsia="Microsoft YaHei"/>
                  <w:sz w:val="20"/>
                  <w:szCs w:val="20"/>
                  <w:lang w:val="fr-FR"/>
                </w:rPr>
                <w:t>,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1CA73000" w14:textId="1D7E23D4"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108" w:author="ZTE - Hao" w:date="2021-08-16T09:27:00Z">
              <w:r w:rsidR="0076740F">
                <w:rPr>
                  <w:rFonts w:eastAsia="Microsoft YaHei"/>
                  <w:sz w:val="20"/>
                  <w:szCs w:val="20"/>
                </w:rPr>
                <w:t>, Lenovo/</w:t>
              </w:r>
              <w:proofErr w:type="spellStart"/>
              <w:r w:rsidR="0076740F">
                <w:rPr>
                  <w:rFonts w:eastAsia="Microsoft YaHei"/>
                  <w:sz w:val="20"/>
                  <w:szCs w:val="20"/>
                </w:rPr>
                <w:t>MotM</w:t>
              </w:r>
            </w:ins>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109" w:author="ZTE - Hao" w:date="2021-08-13T21:54:00Z">
        <w:r w:rsidR="00CB6054" w:rsidDel="0022582D">
          <w:rPr>
            <w:rFonts w:eastAsia="Microsoft YaHei"/>
            <w:i/>
            <w:sz w:val="20"/>
            <w:szCs w:val="20"/>
          </w:rPr>
          <w:delText>TBD</w:delText>
        </w:r>
      </w:del>
      <w:ins w:id="110"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111"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 xml:space="preserve">Agree with OPPO that it is out of Rel-17 </w:t>
            </w:r>
            <w:proofErr w:type="spellStart"/>
            <w:r>
              <w:rPr>
                <w:rFonts w:eastAsia="Microsoft YaHei"/>
                <w:sz w:val="20"/>
                <w:szCs w:val="20"/>
              </w:rPr>
              <w:t>feMIMO</w:t>
            </w:r>
            <w:proofErr w:type="spellEnd"/>
            <w:r>
              <w:rPr>
                <w:rFonts w:eastAsia="Microsoft YaHei"/>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w:t>
            </w:r>
            <w:proofErr w:type="gramStart"/>
            <w:r>
              <w:rPr>
                <w:rFonts w:eastAsia="Microsoft YaHei" w:hint="eastAsia"/>
                <w:sz w:val="20"/>
                <w:szCs w:val="20"/>
              </w:rPr>
              <w:t>resource, and</w:t>
            </w:r>
            <w:proofErr w:type="gramEnd"/>
            <w:r>
              <w:rPr>
                <w:rFonts w:eastAsia="Microsoft YaHei" w:hint="eastAsia"/>
                <w:sz w:val="20"/>
                <w:szCs w:val="20"/>
              </w:rPr>
              <w:t xml:space="preserve"> supporting N =1 for 1T4R allows gNB get DL CSI earlier than N= 2 for 1T4R for UEs support SRS starting at any symbol in the slot. </w:t>
            </w:r>
            <w:proofErr w:type="gramStart"/>
            <w:r>
              <w:rPr>
                <w:rFonts w:eastAsia="Microsoft YaHei" w:hint="eastAsia"/>
                <w:sz w:val="20"/>
                <w:szCs w:val="20"/>
              </w:rPr>
              <w:t>In order to</w:t>
            </w:r>
            <w:proofErr w:type="gramEnd"/>
            <w:r>
              <w:rPr>
                <w:rFonts w:eastAsia="Microsoft YaHei" w:hint="eastAsia"/>
                <w:sz w:val="20"/>
                <w:szCs w:val="20"/>
              </w:rPr>
              <w:t xml:space="preserve">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Microsoft YaHei"/>
                <w:sz w:val="20"/>
                <w:szCs w:val="20"/>
              </w:rPr>
              <w:t>now  in</w:t>
            </w:r>
            <w:proofErr w:type="gramEnd"/>
            <w:r>
              <w:rPr>
                <w:rFonts w:eastAsia="Microsoft YaHei"/>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4228"/>
        <w:gridCol w:w="512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0E29BBA4" w:rsidR="008B4F25" w:rsidRPr="006E3B3D" w:rsidRDefault="007E3B2E" w:rsidP="00E8398F">
            <w:pPr>
              <w:widowControl w:val="0"/>
              <w:snapToGrid w:val="0"/>
              <w:spacing w:before="120" w:after="120" w:line="240" w:lineRule="auto"/>
              <w:rPr>
                <w:rFonts w:eastAsia="Microsoft YaHei"/>
                <w:sz w:val="20"/>
                <w:szCs w:val="20"/>
                <w:lang w:val="fr-FR"/>
              </w:rPr>
            </w:pPr>
            <w:proofErr w:type="spellStart"/>
            <w:r w:rsidRPr="007E3B2E">
              <w:rPr>
                <w:rFonts w:eastAsia="Microsoft YaHei"/>
                <w:sz w:val="20"/>
                <w:szCs w:val="20"/>
                <w:lang w:val="fr-FR"/>
              </w:rPr>
              <w:t>Qualcomm</w:t>
            </w:r>
            <w:proofErr w:type="spellEnd"/>
            <w:r w:rsidRPr="007E3B2E">
              <w:rPr>
                <w:rFonts w:eastAsia="Microsoft YaHei"/>
                <w:sz w:val="20"/>
                <w:szCs w:val="20"/>
                <w:lang w:val="fr-FR"/>
              </w:rPr>
              <w:t xml:space="preserve">, </w:t>
            </w:r>
            <w:del w:id="112" w:author="ZTE - Hao" w:date="2021-08-13T21:56:00Z">
              <w:r w:rsidRPr="007E3B2E" w:rsidDel="0020478D">
                <w:rPr>
                  <w:rFonts w:eastAsia="Microsoft YaHei"/>
                  <w:sz w:val="20"/>
                  <w:szCs w:val="20"/>
                  <w:lang w:val="fr-FR"/>
                </w:rPr>
                <w:delText xml:space="preserve">ZTE, </w:delText>
              </w:r>
            </w:del>
            <w:del w:id="113" w:author="ZTE - Hao" w:date="2021-08-16T17:07:00Z">
              <w:r w:rsidRPr="007E3B2E" w:rsidDel="00E8398F">
                <w:rPr>
                  <w:rFonts w:eastAsia="Microsoft YaHei"/>
                  <w:sz w:val="20"/>
                  <w:szCs w:val="20"/>
                  <w:lang w:val="fr-FR"/>
                </w:rPr>
                <w:delText>Er</w:delText>
              </w:r>
              <w:r w:rsidR="00481BEA" w:rsidDel="00E8398F">
                <w:rPr>
                  <w:rFonts w:eastAsia="Microsoft YaHei"/>
                  <w:sz w:val="20"/>
                  <w:szCs w:val="20"/>
                  <w:lang w:val="fr-FR"/>
                </w:rPr>
                <w:delText xml:space="preserve">icsson, </w:delText>
              </w:r>
            </w:del>
            <w:del w:id="114" w:author="Xiaomi" w:date="2021-08-16T13:01:00Z">
              <w:r w:rsidR="00481BEA" w:rsidDel="001A7B5F">
                <w:rPr>
                  <w:rFonts w:eastAsia="Microsoft YaHei"/>
                  <w:sz w:val="20"/>
                  <w:szCs w:val="20"/>
                  <w:lang w:val="fr-FR"/>
                </w:rPr>
                <w:delText xml:space="preserve">Xiaomi, </w:delText>
              </w:r>
            </w:del>
            <w:r w:rsidR="00481BEA">
              <w:rPr>
                <w:rFonts w:eastAsia="Microsoft YaHei"/>
                <w:sz w:val="20"/>
                <w:szCs w:val="20"/>
                <w:lang w:val="fr-FR"/>
              </w:rPr>
              <w:t>vivo</w:t>
            </w:r>
            <w:del w:id="115" w:author="ZTE - Hao" w:date="2021-08-16T16:34:00Z">
              <w:r w:rsidR="00481BEA" w:rsidDel="00EC0EA6">
                <w:rPr>
                  <w:rFonts w:eastAsia="Microsoft YaHei"/>
                  <w:sz w:val="20"/>
                  <w:szCs w:val="20"/>
                  <w:lang w:val="fr-FR"/>
                </w:rPr>
                <w:delText>, CATT</w:delText>
              </w:r>
            </w:del>
            <w:ins w:id="116" w:author="ZTE - Hao" w:date="2021-08-16T10:17:00Z">
              <w:del w:id="117" w:author="Darcy Tsai" w:date="2021-08-16T12:31:00Z">
                <w:r w:rsidR="009D716F" w:rsidDel="00A55B2D">
                  <w:rPr>
                    <w:rFonts w:eastAsia="Microsoft YaHei"/>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72EF01C9"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ins w:id="118" w:author="Darcy Tsai" w:date="2021-08-16T12:31:00Z">
              <w:r w:rsidR="00A55B2D">
                <w:rPr>
                  <w:rFonts w:eastAsia="Microsoft YaHei"/>
                  <w:sz w:val="20"/>
                  <w:szCs w:val="20"/>
                </w:rPr>
                <w:t>, MediaTek</w:t>
              </w:r>
            </w:ins>
            <w:ins w:id="119" w:author="Xiaomi" w:date="2021-08-16T13:33:00Z">
              <w:r w:rsidR="009734FC">
                <w:rPr>
                  <w:rFonts w:eastAsia="Microsoft YaHei"/>
                  <w:sz w:val="20"/>
                  <w:szCs w:val="20"/>
                </w:rPr>
                <w:t>, Xiaomi</w:t>
              </w:r>
            </w:ins>
            <w:ins w:id="120" w:author="ZTE" w:date="2021-08-16T15:06:00Z">
              <w:r w:rsidR="00A81779">
                <w:rPr>
                  <w:rFonts w:eastAsia="Microsoft YaHei"/>
                  <w:sz w:val="20"/>
                  <w:szCs w:val="20"/>
                </w:rPr>
                <w:t>, ZTE</w:t>
              </w:r>
            </w:ins>
            <w:ins w:id="121" w:author="ZTE - Hao" w:date="2021-08-16T16:34:00Z">
              <w:r w:rsidR="00EC0EA6">
                <w:rPr>
                  <w:rFonts w:eastAsia="Microsoft YaHei"/>
                  <w:sz w:val="20"/>
                  <w:szCs w:val="20"/>
                </w:rPr>
                <w:t>, CATT</w:t>
              </w:r>
            </w:ins>
            <w:ins w:id="122" w:author="ZTE - Hao" w:date="2021-08-16T17:07:00Z">
              <w:r w:rsidR="00E8398F">
                <w:rPr>
                  <w:rFonts w:eastAsia="Microsoft YaHei"/>
                  <w:sz w:val="20"/>
                  <w:szCs w:val="20"/>
                </w:rPr>
                <w:t>, Ericsson</w:t>
              </w:r>
            </w:ins>
            <w:ins w:id="123" w:author="ZTE - Hao" w:date="2021-08-16T21:10:00Z">
              <w:r w:rsidR="0044515F">
                <w:rPr>
                  <w:rFonts w:eastAsia="Microsoft YaHei"/>
                  <w:sz w:val="20"/>
                  <w:szCs w:val="20"/>
                </w:rPr>
                <w:t>, NTT DOCOMO</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124"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125" w:author="ZTE - Hao" w:date="2021-08-13T09:53:00Z">
        <w:r w:rsidR="001A43EE" w:rsidDel="002C0777">
          <w:rPr>
            <w:rFonts w:eastAsia="Microsoft YaHei"/>
            <w:i/>
            <w:sz w:val="20"/>
            <w:szCs w:val="20"/>
          </w:rPr>
          <w:delText>TBD</w:delText>
        </w:r>
      </w:del>
      <w:ins w:id="126" w:author="ZTE - Hao" w:date="2021-08-13T09:54:00Z">
        <w:r w:rsidR="002C0777">
          <w:rPr>
            <w:rFonts w:eastAsia="Microsoft YaHei"/>
            <w:i/>
            <w:sz w:val="20"/>
            <w:szCs w:val="20"/>
          </w:rPr>
          <w:t>For antenna switching SRS, s</w:t>
        </w:r>
      </w:ins>
      <w:ins w:id="127" w:author="ZTE - Hao" w:date="2021-08-13T09:53:00Z">
        <w:r w:rsidR="002C0777">
          <w:rPr>
            <w:rFonts w:eastAsia="Microsoft YaHei"/>
            <w:i/>
            <w:sz w:val="20"/>
            <w:szCs w:val="20"/>
          </w:rPr>
          <w:t xml:space="preserve">upport maximum one SRS resource set for </w:t>
        </w:r>
      </w:ins>
      <w:ins w:id="128" w:author="ZTE - Hao" w:date="2021-08-13T09:54:00Z">
        <w:r w:rsidR="002C0777">
          <w:rPr>
            <w:rFonts w:eastAsia="Microsoft YaHei"/>
            <w:i/>
            <w:sz w:val="20"/>
            <w:szCs w:val="20"/>
          </w:rPr>
          <w:t>periodic SRS and maximum X SRS resource sets for semi-persistent SRS.</w:t>
        </w:r>
      </w:ins>
    </w:p>
    <w:p w14:paraId="60084F26" w14:textId="7372DBE4" w:rsidR="002C0777" w:rsidRDefault="002C0777" w:rsidP="00E659EB">
      <w:pPr>
        <w:pStyle w:val="ListParagraph"/>
        <w:widowControl w:val="0"/>
        <w:numPr>
          <w:ilvl w:val="0"/>
          <w:numId w:val="8"/>
        </w:numPr>
        <w:snapToGrid w:val="0"/>
        <w:spacing w:before="120" w:after="120" w:line="240" w:lineRule="auto"/>
        <w:jc w:val="both"/>
        <w:rPr>
          <w:ins w:id="129" w:author="ZTE - Hao" w:date="2021-08-16T09:29:00Z"/>
          <w:rFonts w:eastAsia="Microsoft YaHei"/>
          <w:i/>
          <w:sz w:val="20"/>
          <w:szCs w:val="20"/>
        </w:rPr>
      </w:pPr>
      <w:ins w:id="130"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728E395" w14:textId="6D8042FC"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ins w:id="131"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Microsoft YaHei"/>
                <w:b w:val="0"/>
                <w:bCs w:val="0"/>
                <w:lang w:val="en-US" w:eastAsia="zh-CN"/>
              </w:rPr>
              <w:t>are</w:t>
            </w:r>
            <w:proofErr w:type="gramEnd"/>
            <w:r>
              <w:rPr>
                <w:rFonts w:eastAsia="Microsoft YaHei"/>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Microsoft YaHei"/>
                <w:b w:val="0"/>
                <w:bCs w:val="0"/>
                <w:lang w:val="en-US" w:eastAsia="zh-CN"/>
              </w:rPr>
              <w:t>2 .</w:t>
            </w:r>
            <w:proofErr w:type="gramEnd"/>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 xml:space="preserve">Guard symbols are always-on, which is same as </w:t>
            </w:r>
            <w:r w:rsidRPr="007E1FA5">
              <w:rPr>
                <w:rFonts w:eastAsia="Microsoft YaHei"/>
                <w:sz w:val="20"/>
                <w:szCs w:val="20"/>
              </w:rPr>
              <w:lastRenderedPageBreak/>
              <w:t>Rel-15</w:t>
            </w:r>
          </w:p>
        </w:tc>
        <w:tc>
          <w:tcPr>
            <w:tcW w:w="0" w:type="auto"/>
          </w:tcPr>
          <w:p w14:paraId="157A536D" w14:textId="33D3CD9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lastRenderedPageBreak/>
              <w:t>OPPO</w:t>
            </w:r>
            <w:ins w:id="132" w:author="ZTE - Hao" w:date="2021-08-13T09:56:00Z">
              <w:r w:rsidR="001906C5">
                <w:rPr>
                  <w:rFonts w:eastAsia="Microsoft YaHei"/>
                  <w:sz w:val="20"/>
                  <w:szCs w:val="20"/>
                </w:rPr>
                <w:t>, Apple</w:t>
              </w:r>
            </w:ins>
            <w:ins w:id="133" w:author="Muhammad Abdelghaffar (Khairy)" w:date="2021-08-16T00:20:00Z">
              <w:r w:rsidR="00A541A6">
                <w:rPr>
                  <w:rFonts w:eastAsia="Microsoft YaHei"/>
                  <w:sz w:val="20"/>
                  <w:szCs w:val="20"/>
                </w:rPr>
                <w:t>, Qualcomm</w:t>
              </w:r>
            </w:ins>
            <w:ins w:id="134" w:author="ZTE - Hao" w:date="2021-08-16T21:11:00Z">
              <w:r w:rsidR="00E142FE">
                <w:rPr>
                  <w:rFonts w:eastAsia="Microsoft YaHei"/>
                  <w:sz w:val="20"/>
                  <w:szCs w:val="20"/>
                </w:rPr>
                <w:t>, Intel</w:t>
              </w:r>
            </w:ins>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B1B2A" w:rsidRDefault="007E1FA5" w:rsidP="006E3B3D">
            <w:pPr>
              <w:widowControl w:val="0"/>
              <w:snapToGrid w:val="0"/>
              <w:spacing w:before="120" w:after="120" w:line="240" w:lineRule="auto"/>
              <w:rPr>
                <w:rFonts w:eastAsia="Microsoft YaHei"/>
                <w:sz w:val="20"/>
                <w:szCs w:val="20"/>
                <w:lang w:val="de-DE"/>
                <w:rPrChange w:id="135" w:author="Ramireddy, Venkatesh" w:date="2021-08-16T19:46:00Z">
                  <w:rPr>
                    <w:rFonts w:eastAsia="Microsoft YaHei"/>
                    <w:sz w:val="20"/>
                    <w:szCs w:val="20"/>
                  </w:rPr>
                </w:rPrChange>
              </w:rPr>
            </w:pPr>
            <w:r w:rsidRPr="005B1B2A">
              <w:rPr>
                <w:rFonts w:eastAsia="Microsoft YaHei"/>
                <w:sz w:val="20"/>
                <w:szCs w:val="20"/>
                <w:lang w:val="de-DE"/>
                <w:rPrChange w:id="136" w:author="Ramireddy, Venkatesh" w:date="2021-08-16T19:46:00Z">
                  <w:rPr>
                    <w:rFonts w:eastAsia="Microsoft YaHei"/>
                    <w:sz w:val="20"/>
                    <w:szCs w:val="20"/>
                  </w:rPr>
                </w:rPrChange>
              </w:rPr>
              <w:t>Ericsson, vivo, Lenovo/</w:t>
            </w:r>
            <w:proofErr w:type="spellStart"/>
            <w:r w:rsidRPr="005B1B2A">
              <w:rPr>
                <w:rFonts w:eastAsia="Microsoft YaHei"/>
                <w:sz w:val="20"/>
                <w:szCs w:val="20"/>
                <w:lang w:val="de-DE"/>
                <w:rPrChange w:id="137" w:author="Ramireddy, Venkatesh" w:date="2021-08-16T19:46:00Z">
                  <w:rPr>
                    <w:rFonts w:eastAsia="Microsoft YaHei"/>
                    <w:sz w:val="20"/>
                    <w:szCs w:val="20"/>
                  </w:rPr>
                </w:rPrChange>
              </w:rPr>
              <w:t>MotM</w:t>
            </w:r>
            <w:proofErr w:type="spellEnd"/>
            <w:ins w:id="138" w:author="ZTE - Hao" w:date="2021-08-16T09:28:00Z">
              <w:r w:rsidR="003D0155" w:rsidRPr="005B1B2A">
                <w:rPr>
                  <w:rFonts w:eastAsia="Microsoft YaHei"/>
                  <w:sz w:val="20"/>
                  <w:szCs w:val="20"/>
                  <w:lang w:val="de-DE"/>
                  <w:rPrChange w:id="139" w:author="Ramireddy, Venkatesh" w:date="2021-08-16T19:46:00Z">
                    <w:rPr>
                      <w:rFonts w:eastAsia="Microsoft YaHei"/>
                      <w:sz w:val="20"/>
                      <w:szCs w:val="20"/>
                    </w:rPr>
                  </w:rPrChange>
                </w:rPr>
                <w:t xml:space="preserve">, </w:t>
              </w:r>
              <w:proofErr w:type="spellStart"/>
              <w:r w:rsidR="003D0155" w:rsidRPr="005B1B2A">
                <w:rPr>
                  <w:rFonts w:eastAsia="Microsoft YaHei"/>
                  <w:sz w:val="20"/>
                  <w:szCs w:val="20"/>
                  <w:lang w:val="de-DE"/>
                  <w:rPrChange w:id="140" w:author="Ramireddy, Venkatesh" w:date="2021-08-16T19:46:00Z">
                    <w:rPr>
                      <w:rFonts w:eastAsia="Microsoft YaHei"/>
                      <w:sz w:val="20"/>
                      <w:szCs w:val="20"/>
                    </w:rPr>
                  </w:rPrChange>
                </w:rPr>
                <w:t>InterDigital</w:t>
              </w:r>
            </w:ins>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ins w:id="141" w:author="ZTE - Hao" w:date="2021-08-13T09:56:00Z">
              <w:r w:rsidR="001906C5">
                <w:rPr>
                  <w:rFonts w:eastAsia="Microsoft YaHei"/>
                  <w:sz w:val="20"/>
                  <w:szCs w:val="20"/>
                </w:rPr>
                <w:t>, Apple</w:t>
              </w:r>
            </w:ins>
            <w:ins w:id="142" w:author="Xiaomi" w:date="2021-08-16T13:06:00Z">
              <w:r w:rsidR="00C85686">
                <w:rPr>
                  <w:rFonts w:eastAsia="Microsoft YaHei"/>
                  <w:sz w:val="20"/>
                  <w:szCs w:val="20"/>
                </w:rPr>
                <w:t>,</w:t>
              </w:r>
            </w:ins>
            <w:ins w:id="143" w:author="Xiaomi" w:date="2021-08-16T13:07:00Z">
              <w:r w:rsidR="00C85686">
                <w:rPr>
                  <w:rFonts w:eastAsia="Microsoft YaHei"/>
                  <w:sz w:val="20"/>
                  <w:szCs w:val="20"/>
                </w:rPr>
                <w:t xml:space="preserve"> </w:t>
              </w:r>
            </w:ins>
            <w:ins w:id="144" w:author="Xiaomi" w:date="2021-08-16T13:06:00Z">
              <w:r w:rsidR="00C85686">
                <w:rPr>
                  <w:rFonts w:eastAsia="Microsoft YaHei"/>
                  <w:sz w:val="20"/>
                  <w:szCs w:val="20"/>
                </w:rPr>
                <w:t>Xiaomi</w:t>
              </w:r>
            </w:ins>
            <w:ins w:id="145" w:author="ZTE - Hao" w:date="2021-08-16T16:35:00Z">
              <w:r w:rsidR="00A50371">
                <w:rPr>
                  <w:rFonts w:eastAsia="Microsoft YaHei"/>
                  <w:sz w:val="20"/>
                  <w:szCs w:val="20"/>
                </w:rPr>
                <w:t>, CATT</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proofErr w:type="spellStart"/>
            <w:r w:rsidRPr="002154F4">
              <w:rPr>
                <w:rFonts w:eastAsia="Microsoft YaHei"/>
                <w:sz w:val="20"/>
                <w:szCs w:val="20"/>
                <w:lang w:val="fr-FR"/>
              </w:rPr>
              <w:t>Qualcomm</w:t>
            </w:r>
            <w:proofErr w:type="spellEnd"/>
            <w:r w:rsidRPr="002154F4">
              <w:rPr>
                <w:rFonts w:eastAsia="Microsoft YaHei"/>
                <w:sz w:val="20"/>
                <w:szCs w:val="20"/>
                <w:lang w:val="fr-FR"/>
              </w:rPr>
              <w:t xml:space="preserve">, CMCC, </w:t>
            </w:r>
            <w:proofErr w:type="spellStart"/>
            <w:r w:rsidRPr="002154F4">
              <w:rPr>
                <w:rFonts w:eastAsia="Microsoft YaHei"/>
                <w:sz w:val="20"/>
                <w:szCs w:val="20"/>
                <w:lang w:val="fr-FR"/>
              </w:rPr>
              <w:t>Xiaomi</w:t>
            </w:r>
            <w:proofErr w:type="spellEnd"/>
            <w:r w:rsidRPr="002154F4">
              <w:rPr>
                <w:rFonts w:eastAsia="Microsoft YaHei"/>
                <w:sz w:val="20"/>
                <w:szCs w:val="20"/>
                <w:lang w:val="fr-FR"/>
              </w:rPr>
              <w:t xml:space="preserve">, </w:t>
            </w:r>
            <w:proofErr w:type="spellStart"/>
            <w:r w:rsidRPr="002154F4">
              <w:rPr>
                <w:rFonts w:eastAsia="Microsoft YaHei"/>
                <w:sz w:val="20"/>
                <w:szCs w:val="20"/>
                <w:lang w:val="fr-FR"/>
              </w:rPr>
              <w:t>InterDigital</w:t>
            </w:r>
            <w:proofErr w:type="spellEnd"/>
            <w:ins w:id="146" w:author="ZTE - Hao" w:date="2021-08-16T09:28:00Z">
              <w:r w:rsidR="00A42DB2" w:rsidRPr="002154F4">
                <w:rPr>
                  <w:rFonts w:eastAsia="Microsoft YaHei"/>
                  <w:sz w:val="20"/>
                  <w:szCs w:val="20"/>
                  <w:lang w:val="fr-FR"/>
                </w:rPr>
                <w:t>, Lenovo/</w:t>
              </w:r>
              <w:proofErr w:type="spellStart"/>
              <w:r w:rsidR="00A42DB2" w:rsidRPr="002154F4">
                <w:rPr>
                  <w:rFonts w:eastAsia="Microsoft YaHei"/>
                  <w:sz w:val="20"/>
                  <w:szCs w:val="20"/>
                  <w:lang w:val="fr-FR"/>
                </w:rPr>
                <w:t>MotM</w:t>
              </w:r>
            </w:ins>
            <w:proofErr w:type="spellEnd"/>
            <w:ins w:id="147" w:author="ZTE - Hao" w:date="2021-08-16T10:17:00Z">
              <w:r w:rsidR="009F4893">
                <w:rPr>
                  <w:rFonts w:eastAsia="Microsoft YaHei"/>
                  <w:sz w:val="20"/>
                  <w:szCs w:val="20"/>
                  <w:lang w:val="fr-FR"/>
                </w:rPr>
                <w:t xml:space="preserve">, </w:t>
              </w:r>
              <w:proofErr w:type="spellStart"/>
              <w:r w:rsidR="009F4893">
                <w:rPr>
                  <w:rFonts w:eastAsia="Microsoft YaHei"/>
                  <w:sz w:val="20"/>
                  <w:szCs w:val="20"/>
                  <w:lang w:val="fr-FR"/>
                </w:rPr>
                <w:t>MediaTek</w:t>
              </w:r>
            </w:ins>
            <w:proofErr w:type="spellEnd"/>
            <w:ins w:id="148" w:author="ZTE - Hao" w:date="2021-08-16T21:12:00Z">
              <w:r w:rsidR="00C603E5">
                <w:rPr>
                  <w:rFonts w:eastAsia="Microsoft YaHei"/>
                  <w:sz w:val="20"/>
                  <w:szCs w:val="20"/>
                  <w:lang w:val="fr-FR"/>
                </w:rPr>
                <w:t>, NTT DOCOMO</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lastRenderedPageBreak/>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 impact of DL CSI because of power imbalance between antenna ports has been brough up by few companies (Qualcomm, </w:t>
            </w:r>
            <w:proofErr w:type="spellStart"/>
            <w:r>
              <w:rPr>
                <w:rFonts w:eastAsia="Microsoft YaHei"/>
                <w:sz w:val="20"/>
                <w:szCs w:val="20"/>
              </w:rPr>
              <w:t>InterDigital</w:t>
            </w:r>
            <w:proofErr w:type="spellEnd"/>
            <w:r>
              <w:rPr>
                <w:rFonts w:eastAsia="Microsoft YaHei"/>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The SRS configuration for antenna switching in </w:t>
            </w:r>
            <w:proofErr w:type="spellStart"/>
            <w:r>
              <w:rPr>
                <w:rFonts w:eastAsia="Microsoft YaHei"/>
                <w:sz w:val="20"/>
                <w:szCs w:val="20"/>
              </w:rPr>
              <w:t>mTRP</w:t>
            </w:r>
            <w:proofErr w:type="spellEnd"/>
            <w:r>
              <w:rPr>
                <w:rFonts w:eastAsia="Microsoft YaHei"/>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w:t>
            </w:r>
            <w:r w:rsidRPr="002B507D">
              <w:rPr>
                <w:rFonts w:eastAsia="Microsoft YaHei"/>
                <w:sz w:val="20"/>
                <w:szCs w:val="20"/>
              </w:rPr>
              <w:lastRenderedPageBreak/>
              <w:t>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xml:space="preserve">, </w:t>
            </w:r>
            <w:proofErr w:type="spellStart"/>
            <w:r w:rsidRPr="002B507D">
              <w:rPr>
                <w:rFonts w:eastAsia="Microsoft YaHei"/>
                <w:sz w:val="20"/>
                <w:szCs w:val="20"/>
              </w:rPr>
              <w:t>Futurewei</w:t>
            </w:r>
            <w:proofErr w:type="spellEnd"/>
            <w:r w:rsidRPr="002B507D">
              <w:rPr>
                <w:rFonts w:eastAsia="Microsoft YaHei"/>
                <w:sz w:val="20"/>
                <w:szCs w:val="20"/>
              </w:rPr>
              <w:t xml:space="preserve">: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lastRenderedPageBreak/>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ins w:id="149" w:author="ZTE - Hao" w:date="2021-08-16T16:36:00Z"/>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ins w:id="150" w:author="ZTE - Hao" w:date="2021-08-16T16:36:00Z">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151"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15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w:t>
            </w:r>
            <w:proofErr w:type="gramStart"/>
            <w:r>
              <w:rPr>
                <w:rFonts w:eastAsia="Microsoft YaHei"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w:t>
            </w:r>
            <w:proofErr w:type="gramStart"/>
            <w:r>
              <w:rPr>
                <w:rFonts w:eastAsia="Microsoft YaHei" w:hint="eastAsia"/>
                <w:bCs/>
                <w:iCs/>
                <w:color w:val="000000" w:themeColor="text1"/>
                <w:sz w:val="20"/>
                <w:szCs w:val="20"/>
                <w:lang w:val="en-GB"/>
              </w:rPr>
              <w:t xml:space="preserve">In </w:t>
            </w:r>
            <w:r>
              <w:rPr>
                <w:rFonts w:eastAsia="Microsoft YaHei" w:hint="eastAsia"/>
                <w:bCs/>
                <w:iCs/>
                <w:color w:val="000000" w:themeColor="text1"/>
                <w:sz w:val="20"/>
                <w:szCs w:val="20"/>
                <w:lang w:val="en-GB"/>
              </w:rPr>
              <w:lastRenderedPageBreak/>
              <w:t>order to</w:t>
            </w:r>
            <w:proofErr w:type="gramEnd"/>
            <w:r>
              <w:rPr>
                <w:rFonts w:eastAsia="Microsoft YaHei" w:hint="eastAsia"/>
                <w:bCs/>
                <w:iCs/>
                <w:color w:val="000000" w:themeColor="text1"/>
                <w:sz w:val="20"/>
                <w:szCs w:val="20"/>
                <w:lang w:val="en-GB"/>
              </w:rPr>
              <w:t xml:space="preserve">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lastRenderedPageBreak/>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 xml:space="preserve">We think when SRS repetition is supported, the remaining UL resources may become very scarce. </w:t>
            </w:r>
            <w:proofErr w:type="gramStart"/>
            <w:r>
              <w:rPr>
                <w:rFonts w:eastAsia="Microsoft YaHei"/>
                <w:sz w:val="20"/>
                <w:szCs w:val="20"/>
              </w:rPr>
              <w:t>In order to</w:t>
            </w:r>
            <w:proofErr w:type="gramEnd"/>
            <w:r>
              <w:rPr>
                <w:rFonts w:eastAsia="Microsoft YaHei"/>
                <w:sz w:val="20"/>
                <w:szCs w:val="20"/>
              </w:rPr>
              <w:t xml:space="preserve"> multiplex more SRS, reducing the SRS BW could be helpful. In addition, this can further increase the SRS coverage. </w:t>
            </w:r>
            <w:proofErr w:type="gramStart"/>
            <w:r>
              <w:rPr>
                <w:rFonts w:eastAsia="Microsoft YaHei"/>
                <w:sz w:val="20"/>
                <w:szCs w:val="20"/>
              </w:rPr>
              <w:t>So</w:t>
            </w:r>
            <w:proofErr w:type="gramEnd"/>
            <w:r>
              <w:rPr>
                <w:rFonts w:eastAsia="Microsoft YaHei"/>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w:t>
            </w:r>
            <w:proofErr w:type="gramStart"/>
            <w:r>
              <w:rPr>
                <w:rFonts w:eastAsia="Microsoft YaHei" w:hint="eastAsia"/>
                <w:sz w:val="20"/>
                <w:szCs w:val="20"/>
              </w:rPr>
              <w:t>repetition  can</w:t>
            </w:r>
            <w:proofErr w:type="gramEnd"/>
            <w:r>
              <w:rPr>
                <w:rFonts w:eastAsia="Microsoft YaHei" w:hint="eastAsia"/>
                <w:sz w:val="20"/>
                <w:szCs w:val="20"/>
              </w:rPr>
              <w:t xml:space="preserve">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 xml:space="preserve">d by </w:t>
            </w:r>
            <w:proofErr w:type="spellStart"/>
            <w:r>
              <w:rPr>
                <w:rFonts w:eastAsia="Microsoft YaHei" w:hint="eastAsia"/>
                <w:bCs/>
                <w:iCs/>
                <w:color w:val="000000" w:themeColor="text1"/>
                <w:sz w:val="20"/>
                <w:szCs w:val="20"/>
                <w:lang w:val="en-GB"/>
              </w:rPr>
              <w:t>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s</w:t>
            </w:r>
            <w:proofErr w:type="spellEnd"/>
            <w:r>
              <w:rPr>
                <w:rFonts w:eastAsia="Microsoft YaHei" w:hint="eastAsia"/>
                <w:bCs/>
                <w:iCs/>
                <w:color w:val="000000" w:themeColor="text1"/>
                <w:sz w:val="20"/>
                <w:szCs w:val="20"/>
                <w:lang w:val="en-GB"/>
              </w:rPr>
              <w:t xml:space="preserve">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5B1B2A" w:rsidRDefault="00D273B8" w:rsidP="00D273B8">
            <w:pPr>
              <w:widowControl w:val="0"/>
              <w:numPr>
                <w:ilvl w:val="0"/>
                <w:numId w:val="16"/>
              </w:numPr>
              <w:snapToGrid w:val="0"/>
              <w:spacing w:before="120" w:after="120" w:line="240" w:lineRule="auto"/>
              <w:rPr>
                <w:rFonts w:eastAsia="Microsoft YaHei"/>
                <w:sz w:val="20"/>
                <w:szCs w:val="20"/>
                <w:lang w:val="de-DE"/>
                <w:rPrChange w:id="152" w:author="Ramireddy, Venkatesh" w:date="2021-08-16T19:46:00Z">
                  <w:rPr>
                    <w:rFonts w:eastAsia="Microsoft YaHei"/>
                    <w:sz w:val="20"/>
                    <w:szCs w:val="20"/>
                  </w:rPr>
                </w:rPrChange>
              </w:rPr>
            </w:pPr>
            <w:r w:rsidRPr="005B1B2A">
              <w:rPr>
                <w:rFonts w:eastAsia="Microsoft YaHei"/>
                <w:sz w:val="20"/>
                <w:szCs w:val="20"/>
                <w:lang w:val="de-DE"/>
                <w:rPrChange w:id="153" w:author="Ramireddy, Venkatesh" w:date="2021-08-16T19:46:00Z">
                  <w:rPr>
                    <w:rFonts w:eastAsia="Microsoft YaHei"/>
                    <w:sz w:val="20"/>
                    <w:szCs w:val="20"/>
                  </w:rPr>
                </w:rPrChange>
              </w:rPr>
              <w:t>Intel, Nokia</w:t>
            </w:r>
            <w:r w:rsidR="009A4F2E" w:rsidRPr="005B1B2A">
              <w:rPr>
                <w:rFonts w:eastAsia="Microsoft YaHei"/>
                <w:sz w:val="20"/>
                <w:szCs w:val="20"/>
                <w:lang w:val="de-DE"/>
                <w:rPrChange w:id="154" w:author="Ramireddy, Venkatesh" w:date="2021-08-16T19:46:00Z">
                  <w:rPr>
                    <w:rFonts w:eastAsia="Microsoft YaHei"/>
                    <w:sz w:val="20"/>
                    <w:szCs w:val="20"/>
                  </w:rPr>
                </w:rPrChange>
              </w:rPr>
              <w:t>/NSB</w:t>
            </w:r>
            <w:r w:rsidRPr="005B1B2A">
              <w:rPr>
                <w:rFonts w:eastAsia="Microsoft YaHei"/>
                <w:sz w:val="20"/>
                <w:szCs w:val="20"/>
                <w:lang w:val="de-DE"/>
                <w:rPrChange w:id="155" w:author="Ramireddy, Venkatesh" w:date="2021-08-16T19:46:00Z">
                  <w:rPr>
                    <w:rFonts w:eastAsia="Microsoft YaHei"/>
                    <w:sz w:val="20"/>
                    <w:szCs w:val="20"/>
                  </w:rPr>
                </w:rPrChange>
              </w:rPr>
              <w:t xml:space="preserve">, </w:t>
            </w:r>
            <w:proofErr w:type="spellStart"/>
            <w:r w:rsidRPr="005B1B2A">
              <w:rPr>
                <w:rFonts w:eastAsia="Microsoft YaHei"/>
                <w:sz w:val="20"/>
                <w:szCs w:val="20"/>
                <w:lang w:val="de-DE"/>
                <w:rPrChange w:id="156" w:author="Ramireddy, Venkatesh" w:date="2021-08-16T19:46:00Z">
                  <w:rPr>
                    <w:rFonts w:eastAsia="Microsoft YaHei"/>
                    <w:sz w:val="20"/>
                    <w:szCs w:val="20"/>
                  </w:rPr>
                </w:rPrChange>
              </w:rPr>
              <w:t>Huawei</w:t>
            </w:r>
            <w:proofErr w:type="spellEnd"/>
            <w:r w:rsidR="009A4F2E" w:rsidRPr="005B1B2A">
              <w:rPr>
                <w:rFonts w:eastAsia="Microsoft YaHei"/>
                <w:sz w:val="20"/>
                <w:szCs w:val="20"/>
                <w:lang w:val="de-DE"/>
                <w:rPrChange w:id="157" w:author="Ramireddy, Venkatesh" w:date="2021-08-16T19:46:00Z">
                  <w:rPr>
                    <w:rFonts w:eastAsia="Microsoft YaHei"/>
                    <w:sz w:val="20"/>
                    <w:szCs w:val="20"/>
                  </w:rPr>
                </w:rPrChange>
              </w:rPr>
              <w:t>/HiSilicon</w:t>
            </w:r>
            <w:r w:rsidRPr="005B1B2A">
              <w:rPr>
                <w:rFonts w:eastAsia="Microsoft YaHei"/>
                <w:sz w:val="20"/>
                <w:szCs w:val="20"/>
                <w:lang w:val="de-DE"/>
                <w:rPrChange w:id="158" w:author="Ramireddy, Venkatesh" w:date="2021-08-16T19:46:00Z">
                  <w:rPr>
                    <w:rFonts w:eastAsia="Microsoft YaHei"/>
                    <w:sz w:val="20"/>
                    <w:szCs w:val="20"/>
                  </w:rPr>
                </w:rPrChang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similar view to </w:t>
            </w:r>
            <w:proofErr w:type="spellStart"/>
            <w:r>
              <w:rPr>
                <w:rFonts w:eastAsia="MS Mincho"/>
                <w:sz w:val="20"/>
                <w:szCs w:val="20"/>
                <w:lang w:eastAsia="ja-JP"/>
              </w:rPr>
              <w:t>Futurewei</w:t>
            </w:r>
            <w:proofErr w:type="spellEnd"/>
            <w:r>
              <w:rPr>
                <w:rFonts w:eastAsia="MS Mincho"/>
                <w:sz w:val="20"/>
                <w:szCs w:val="20"/>
                <w:lang w:eastAsia="ja-JP"/>
              </w:rPr>
              <w:t xml:space="preserve">. When larger BW needs to be sounded but more coverage is required, P_F=2 and 4 only may not be sufficient. Larger value(s) </w:t>
            </w:r>
            <w:r>
              <w:rPr>
                <w:rFonts w:eastAsia="MS Mincho"/>
                <w:sz w:val="20"/>
                <w:szCs w:val="20"/>
                <w:lang w:eastAsia="ja-JP"/>
              </w:rPr>
              <w:lastRenderedPageBreak/>
              <w:t>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lastRenderedPageBreak/>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37"/>
        <w:gridCol w:w="6113"/>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7943E69B"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159" w:author="ZTE - Hao" w:date="2021-08-12T17:16:00Z">
              <w:r w:rsidR="00003090">
                <w:rPr>
                  <w:rFonts w:eastAsia="Microsoft YaHei" w:hint="eastAsia"/>
                  <w:sz w:val="20"/>
                  <w:szCs w:val="20"/>
                </w:rPr>
                <w:t>,</w:t>
              </w:r>
              <w:r w:rsidR="00003090">
                <w:rPr>
                  <w:rFonts w:eastAsia="Microsoft YaHei"/>
                  <w:sz w:val="20"/>
                  <w:szCs w:val="20"/>
                </w:rPr>
                <w:t xml:space="preserve"> OPPO</w:t>
              </w:r>
            </w:ins>
            <w:ins w:id="160" w:author="ZTE - Hao" w:date="2021-08-13T21:51:00Z">
              <w:r w:rsidR="00DC38E2">
                <w:rPr>
                  <w:rFonts w:eastAsia="Microsoft YaHei"/>
                  <w:sz w:val="20"/>
                  <w:szCs w:val="20"/>
                </w:rPr>
                <w:t>, NEC</w:t>
              </w:r>
            </w:ins>
            <w:ins w:id="161" w:author="ZTE - Hao" w:date="2021-08-16T09:30:00Z">
              <w:r w:rsidR="00026CD6">
                <w:rPr>
                  <w:rFonts w:eastAsia="Microsoft YaHei"/>
                  <w:sz w:val="20"/>
                  <w:szCs w:val="20"/>
                </w:rPr>
                <w:t>, Lenovo/</w:t>
              </w:r>
              <w:proofErr w:type="spellStart"/>
              <w:r w:rsidR="00026CD6">
                <w:rPr>
                  <w:rFonts w:eastAsia="Microsoft YaHei"/>
                  <w:sz w:val="20"/>
                  <w:szCs w:val="20"/>
                </w:rPr>
                <w:t>MotM</w:t>
              </w:r>
            </w:ins>
            <w:proofErr w:type="spellEnd"/>
            <w:ins w:id="162" w:author="ZTE - Hao" w:date="2021-08-16T15:08:00Z">
              <w:r w:rsidR="007623C0">
                <w:rPr>
                  <w:rFonts w:eastAsia="Microsoft YaHei"/>
                  <w:sz w:val="20"/>
                  <w:szCs w:val="20"/>
                </w:rPr>
                <w:t>, Xiaomi</w:t>
              </w:r>
            </w:ins>
            <w:ins w:id="163" w:author="ZTE - Hao" w:date="2021-08-16T21:13:00Z">
              <w:r w:rsidR="00853162">
                <w:rPr>
                  <w:rFonts w:eastAsia="Microsoft YaHei"/>
                  <w:sz w:val="20"/>
                  <w:szCs w:val="20"/>
                </w:rPr>
                <w:t>, CMCC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992D4DF" w:rsidR="005D4C0C" w:rsidRPr="00497CA1" w:rsidRDefault="00497CA1" w:rsidP="00497CA1">
            <w:pPr>
              <w:widowControl w:val="0"/>
              <w:snapToGrid w:val="0"/>
              <w:spacing w:before="120" w:after="120" w:line="240" w:lineRule="auto"/>
              <w:rPr>
                <w:rFonts w:eastAsia="Microsoft YaHei"/>
                <w:sz w:val="20"/>
                <w:szCs w:val="20"/>
              </w:rPr>
            </w:pPr>
            <w:del w:id="164" w:author="ZTE - Hao" w:date="2021-08-16T21:13:00Z">
              <w:r w:rsidDel="00853162">
                <w:rPr>
                  <w:rFonts w:eastAsia="Microsoft YaHei" w:hint="eastAsia"/>
                  <w:sz w:val="20"/>
                  <w:szCs w:val="20"/>
                </w:rPr>
                <w:delText>C</w:delText>
              </w:r>
              <w:r w:rsidDel="00853162">
                <w:rPr>
                  <w:rFonts w:eastAsia="Microsoft YaHei"/>
                  <w:sz w:val="20"/>
                  <w:szCs w:val="20"/>
                </w:rPr>
                <w:delText xml:space="preserve">MCC, NTT DOCOMO, </w:delText>
              </w:r>
            </w:del>
            <w:proofErr w:type="spellStart"/>
            <w:r>
              <w:rPr>
                <w:rFonts w:eastAsia="Microsoft YaHei"/>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0622DAB0"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w:t>
      </w:r>
      <w:ins w:id="165" w:author="ZTE - Hao" w:date="2021-08-16T16:37:00Z">
        <w:r w:rsidR="00F21330">
          <w:rPr>
            <w:rFonts w:eastAsia="Microsoft YaHei"/>
            <w:i/>
            <w:sz w:val="20"/>
            <w:szCs w:val="20"/>
          </w:rPr>
          <w:t xml:space="preserve">at least </w:t>
        </w:r>
      </w:ins>
      <w:r>
        <w:rPr>
          <w:rFonts w:eastAsia="Microsoft YaHei"/>
          <w:i/>
          <w:sz w:val="20"/>
          <w:szCs w:val="20"/>
        </w:rPr>
        <w:t>periodic/semi-persistent SRS</w:t>
      </w:r>
      <w:ins w:id="166"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w:ins>
      <m:oMath>
        <m:sSub>
          <m:sSubPr>
            <m:ctrlPr>
              <w:ins w:id="167" w:author="ZTE - Hao" w:date="2021-08-13T09:08:00Z">
                <w:rPr>
                  <w:rFonts w:ascii="Cambria Math" w:eastAsia="Microsoft YaHei" w:hAnsi="Cambria Math"/>
                  <w:i/>
                  <w:sz w:val="20"/>
                  <w:szCs w:val="20"/>
                </w:rPr>
              </w:ins>
            </m:ctrlPr>
          </m:sSubPr>
          <m:e>
            <m:r>
              <w:ins w:id="168" w:author="ZTE - Hao" w:date="2021-08-13T09:08:00Z">
                <w:rPr>
                  <w:rFonts w:ascii="Cambria Math" w:eastAsia="Microsoft YaHei" w:hAnsi="Cambria Math"/>
                  <w:sz w:val="20"/>
                  <w:szCs w:val="20"/>
                </w:rPr>
                <m:t>N</m:t>
              </w:ins>
            </m:r>
          </m:e>
          <m:sub>
            <m:r>
              <w:ins w:id="169" w:author="ZTE - Hao" w:date="2021-08-13T09:08:00Z">
                <w:rPr>
                  <w:rFonts w:ascii="Cambria Math" w:eastAsia="Microsoft YaHei" w:hAnsi="Cambria Math"/>
                  <w:sz w:val="20"/>
                  <w:szCs w:val="20"/>
                </w:rPr>
                <m:t>offset</m:t>
              </w:ins>
            </m:r>
          </m:sub>
        </m:sSub>
      </m:oMath>
      <w:ins w:id="170" w:author="ZTE - Hao" w:date="2021-08-13T09:08:00Z">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w:ins>
      <m:oMath>
        <m:f>
          <m:fPr>
            <m:ctrlPr>
              <w:ins w:id="171" w:author="ZTE - Hao" w:date="2021-08-13T09:08:00Z">
                <w:rPr>
                  <w:rFonts w:ascii="Cambria Math" w:eastAsia="Malgun Gothic" w:hAnsi="Cambria Math"/>
                  <w:bCs/>
                  <w:i/>
                  <w:sz w:val="20"/>
                  <w:szCs w:val="20"/>
                </w:rPr>
              </w:ins>
            </m:ctrlPr>
          </m:fPr>
          <m:num>
            <m:r>
              <w:ins w:id="172" w:author="ZTE - Hao" w:date="2021-08-13T09:08:00Z">
                <w:rPr>
                  <w:rFonts w:ascii="Cambria Math" w:eastAsia="Malgun Gothic" w:hAnsi="Cambria Math"/>
                  <w:sz w:val="20"/>
                  <w:szCs w:val="20"/>
                </w:rPr>
                <m:t>1</m:t>
              </w:ins>
            </m:r>
          </m:num>
          <m:den>
            <m:sSub>
              <m:sSubPr>
                <m:ctrlPr>
                  <w:ins w:id="173" w:author="ZTE - Hao" w:date="2021-08-13T09:08:00Z">
                    <w:rPr>
                      <w:rFonts w:ascii="Cambria Math" w:eastAsia="Malgun Gothic" w:hAnsi="Cambria Math"/>
                      <w:bCs/>
                      <w:i/>
                      <w:sz w:val="20"/>
                      <w:szCs w:val="20"/>
                    </w:rPr>
                  </w:ins>
                </m:ctrlPr>
              </m:sSubPr>
              <m:e>
                <m:r>
                  <w:ins w:id="174" w:author="ZTE - Hao" w:date="2021-08-13T09:08:00Z">
                    <w:rPr>
                      <w:rFonts w:ascii="Cambria Math" w:eastAsia="Malgun Gothic" w:hAnsi="Cambria Math"/>
                      <w:sz w:val="20"/>
                      <w:szCs w:val="20"/>
                    </w:rPr>
                    <m:t>P</m:t>
                  </w:ins>
                </m:r>
              </m:e>
              <m:sub>
                <m:r>
                  <w:ins w:id="175" w:author="ZTE - Hao" w:date="2021-08-13T09:08:00Z">
                    <w:rPr>
                      <w:rFonts w:ascii="Cambria Math" w:eastAsia="Malgun Gothic" w:hAnsi="Cambria Math"/>
                      <w:sz w:val="20"/>
                      <w:szCs w:val="20"/>
                    </w:rPr>
                    <m:t>F</m:t>
                  </w:ins>
                </m:r>
              </m:sub>
            </m:sSub>
          </m:den>
        </m:f>
        <m:sSub>
          <m:sSubPr>
            <m:ctrlPr>
              <w:ins w:id="176" w:author="ZTE - Hao" w:date="2021-08-13T09:08:00Z">
                <w:rPr>
                  <w:rFonts w:ascii="Cambria Math" w:eastAsia="Malgun Gothic" w:hAnsi="Cambria Math"/>
                  <w:bCs/>
                  <w:i/>
                  <w:sz w:val="20"/>
                  <w:szCs w:val="20"/>
                </w:rPr>
              </w:ins>
            </m:ctrlPr>
          </m:sSubPr>
          <m:e>
            <m:r>
              <w:ins w:id="177" w:author="ZTE - Hao" w:date="2021-08-13T09:08:00Z">
                <w:rPr>
                  <w:rFonts w:ascii="Cambria Math" w:eastAsia="Malgun Gothic" w:hAnsi="Cambria Math"/>
                  <w:sz w:val="20"/>
                  <w:szCs w:val="20"/>
                </w:rPr>
                <m:t>m</m:t>
              </w:ins>
            </m:r>
          </m:e>
          <m:sub>
            <m:r>
              <w:ins w:id="178" w:author="ZTE - Hao" w:date="2021-08-13T09:08:00Z">
                <w:rPr>
                  <w:rFonts w:ascii="Cambria Math" w:eastAsia="Malgun Gothic" w:hAnsi="Cambria Math"/>
                  <w:sz w:val="20"/>
                  <w:szCs w:val="20"/>
                </w:rPr>
                <m:t>SRS, </m:t>
              </w:ins>
            </m:r>
            <m:sSub>
              <m:sSubPr>
                <m:ctrlPr>
                  <w:ins w:id="179" w:author="ZTE - Hao" w:date="2021-08-13T09:08:00Z">
                    <w:rPr>
                      <w:rFonts w:ascii="Cambria Math" w:eastAsia="Malgun Gothic" w:hAnsi="Cambria Math"/>
                      <w:bCs/>
                      <w:i/>
                      <w:sz w:val="20"/>
                      <w:szCs w:val="20"/>
                    </w:rPr>
                  </w:ins>
                </m:ctrlPr>
              </m:sSubPr>
              <m:e>
                <m:r>
                  <w:ins w:id="180" w:author="ZTE - Hao" w:date="2021-08-13T09:08:00Z">
                    <w:rPr>
                      <w:rFonts w:ascii="Cambria Math" w:eastAsia="Malgun Gothic" w:hAnsi="Cambria Math"/>
                      <w:sz w:val="20"/>
                      <w:szCs w:val="20"/>
                    </w:rPr>
                    <m:t>B</m:t>
                  </w:ins>
                </m:r>
              </m:e>
              <m:sub>
                <m:r>
                  <w:ins w:id="181" w:author="ZTE - Hao" w:date="2021-08-13T09:08:00Z">
                    <w:rPr>
                      <w:rFonts w:ascii="Cambria Math" w:eastAsia="Malgun Gothic" w:hAnsi="Cambria Math"/>
                      <w:sz w:val="20"/>
                      <w:szCs w:val="20"/>
                    </w:rPr>
                    <m:t>SRS</m:t>
                  </w:ins>
                </m:r>
              </m:sub>
            </m:sSub>
          </m:sub>
        </m:sSub>
      </m:oMath>
      <w:ins w:id="182" w:author="ZTE - Hao" w:date="2021-08-13T09:08:00Z">
        <w:r w:rsidR="003E6907" w:rsidRPr="003E6907">
          <w:rPr>
            <w:rFonts w:eastAsia="Malgun Gothic"/>
            <w:bCs/>
            <w:i/>
            <w:sz w:val="20"/>
            <w:szCs w:val="20"/>
          </w:rPr>
          <w:t xml:space="preserve"> RBs in the </w:t>
        </w:r>
      </w:ins>
      <m:oMath>
        <m:sSub>
          <m:sSubPr>
            <m:ctrlPr>
              <w:ins w:id="183" w:author="ZTE - Hao" w:date="2021-08-13T09:08:00Z">
                <w:rPr>
                  <w:rFonts w:ascii="Cambria Math" w:eastAsia="Malgun Gothic" w:hAnsi="Cambria Math"/>
                  <w:bCs/>
                  <w:i/>
                  <w:sz w:val="20"/>
                  <w:szCs w:val="20"/>
                </w:rPr>
              </w:ins>
            </m:ctrlPr>
          </m:sSubPr>
          <m:e>
            <m:r>
              <w:ins w:id="184" w:author="ZTE - Hao" w:date="2021-08-13T09:08:00Z">
                <w:rPr>
                  <w:rFonts w:ascii="Cambria Math" w:eastAsia="Malgun Gothic" w:hAnsi="Cambria Math"/>
                  <w:sz w:val="20"/>
                  <w:szCs w:val="20"/>
                </w:rPr>
                <m:t>m</m:t>
              </w:ins>
            </m:r>
          </m:e>
          <m:sub>
            <m:r>
              <w:ins w:id="185" w:author="ZTE - Hao" w:date="2021-08-13T09:08:00Z">
                <w:rPr>
                  <w:rFonts w:ascii="Cambria Math" w:eastAsia="Malgun Gothic" w:hAnsi="Cambria Math"/>
                  <w:sz w:val="20"/>
                  <w:szCs w:val="20"/>
                </w:rPr>
                <m:t>SRS, </m:t>
              </w:ins>
            </m:r>
            <m:sSub>
              <m:sSubPr>
                <m:ctrlPr>
                  <w:ins w:id="186" w:author="ZTE - Hao" w:date="2021-08-13T09:08:00Z">
                    <w:rPr>
                      <w:rFonts w:ascii="Cambria Math" w:eastAsia="Malgun Gothic" w:hAnsi="Cambria Math"/>
                      <w:bCs/>
                      <w:i/>
                      <w:sz w:val="20"/>
                      <w:szCs w:val="20"/>
                    </w:rPr>
                  </w:ins>
                </m:ctrlPr>
              </m:sSubPr>
              <m:e>
                <m:r>
                  <w:ins w:id="187" w:author="ZTE - Hao" w:date="2021-08-13T09:08:00Z">
                    <w:rPr>
                      <w:rFonts w:ascii="Cambria Math" w:eastAsia="Malgun Gothic" w:hAnsi="Cambria Math"/>
                      <w:sz w:val="20"/>
                      <w:szCs w:val="20"/>
                    </w:rPr>
                    <m:t>B</m:t>
                  </w:ins>
                </m:r>
              </m:e>
              <m:sub>
                <m:r>
                  <w:ins w:id="188" w:author="ZTE - Hao" w:date="2021-08-13T09:08:00Z">
                    <w:rPr>
                      <w:rFonts w:ascii="Cambria Math" w:eastAsia="Malgun Gothic" w:hAnsi="Cambria Math"/>
                      <w:sz w:val="20"/>
                      <w:szCs w:val="20"/>
                    </w:rPr>
                    <m:t>SRS</m:t>
                  </w:ins>
                </m:r>
              </m:sub>
            </m:sSub>
          </m:sub>
        </m:sSub>
      </m:oMath>
      <w:ins w:id="189" w:author="ZTE - Hao" w:date="2021-08-13T09:08:00Z">
        <w:r w:rsidR="003E6907" w:rsidRPr="003E6907">
          <w:rPr>
            <w:rFonts w:eastAsia="Malgun Gothic"/>
            <w:bCs/>
            <w:i/>
            <w:sz w:val="20"/>
            <w:szCs w:val="20"/>
          </w:rPr>
          <w:t xml:space="preserve"> RBs</w:t>
        </w:r>
      </w:ins>
      <w:r>
        <w:rPr>
          <w:rFonts w:eastAsia="Microsoft YaHei"/>
          <w:i/>
          <w:sz w:val="20"/>
          <w:szCs w:val="20"/>
        </w:rPr>
        <w:t>.</w:t>
      </w:r>
    </w:p>
    <w:p w14:paraId="7DCB6DF1" w14:textId="2B900739"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ins w:id="190" w:author="ZTE - Hao" w:date="2021-08-16T16:43:00Z">
        <w:r w:rsidR="006A500C">
          <w:rPr>
            <w:rFonts w:eastAsia="Microsoft YaHei"/>
            <w:i/>
            <w:sz w:val="20"/>
            <w:szCs w:val="20"/>
          </w:rPr>
          <w:t xml:space="preserve"> legacy</w:t>
        </w:r>
      </w:ins>
      <w:del w:id="191" w:author="ZTE - Hao" w:date="2021-08-16T16:43:00Z">
        <w:r w:rsidRPr="00670470" w:rsidDel="006A500C">
          <w:rPr>
            <w:rFonts w:eastAsia="Microsoft YaHei"/>
            <w:i/>
            <w:sz w:val="20"/>
            <w:szCs w:val="20"/>
          </w:rPr>
          <w:delText>n</w:delText>
        </w:r>
      </w:del>
      <w:r w:rsidRPr="00670470">
        <w:rPr>
          <w:rFonts w:eastAsia="Microsoft YaHei"/>
          <w:i/>
          <w:sz w:val="20"/>
          <w:szCs w:val="20"/>
        </w:rPr>
        <w:t xml:space="preserve"> FH perio</w:t>
      </w:r>
      <w:r>
        <w:rPr>
          <w:rFonts w:eastAsia="Microsoft YaHei"/>
          <w:i/>
          <w:sz w:val="20"/>
          <w:szCs w:val="20"/>
        </w:rPr>
        <w:t>d but changes across</w:t>
      </w:r>
      <w:ins w:id="192" w:author="ZTE - Hao" w:date="2021-08-16T16:43:00Z">
        <w:r w:rsidR="006A500C">
          <w:rPr>
            <w:rFonts w:eastAsia="Microsoft YaHei"/>
            <w:i/>
            <w:sz w:val="20"/>
            <w:szCs w:val="20"/>
          </w:rPr>
          <w:t xml:space="preserve"> legacy</w:t>
        </w:r>
      </w:ins>
      <w:r>
        <w:rPr>
          <w:rFonts w:eastAsia="Microsoft YaHei"/>
          <w:i/>
          <w:sz w:val="20"/>
          <w:szCs w:val="20"/>
        </w:rPr>
        <w:t xml:space="preserve">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193" w:author="ZTE - Hao" w:date="2021-08-14T10:14:00Z">
        <w:r w:rsidR="00224CA8">
          <w:rPr>
            <w:rFonts w:eastAsia="Microsoft YaHei"/>
            <w:i/>
            <w:sz w:val="20"/>
            <w:szCs w:val="20"/>
          </w:rPr>
          <w:t xml:space="preserve"> (</w:t>
        </w:r>
        <w:proofErr w:type="spellStart"/>
        <w:r w:rsidR="00224CA8">
          <w:rPr>
            <w:rFonts w:eastAsia="Microsoft YaHei"/>
            <w:i/>
            <w:sz w:val="20"/>
            <w:szCs w:val="20"/>
          </w:rPr>
          <w:t>k</w:t>
        </w:r>
        <w:r w:rsidR="00224CA8" w:rsidRPr="00224CA8">
          <w:rPr>
            <w:rFonts w:eastAsia="Microsoft YaHei"/>
            <w:i/>
            <w:sz w:val="20"/>
            <w:szCs w:val="20"/>
            <w:vertAlign w:val="subscript"/>
          </w:rPr>
          <w:t>F</w:t>
        </w:r>
        <w:proofErr w:type="spellEnd"/>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3CDE5B08" w:rsidR="005C7318" w:rsidRDefault="005C7318"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del w:id="194" w:author="ZTE - Hao" w:date="2021-08-12T17:13:00Z">
        <w:r w:rsidDel="006739E2">
          <w:rPr>
            <w:rFonts w:eastAsia="Microsoft YaHei"/>
            <w:i/>
            <w:sz w:val="20"/>
            <w:szCs w:val="20"/>
          </w:rPr>
          <w:delText xml:space="preserve">Support </w:delText>
        </w:r>
      </w:del>
      <w:ins w:id="195" w:author="ZTE - Hao" w:date="2021-08-16T16:37:00Z">
        <w:r w:rsidR="00F21330">
          <w:rPr>
            <w:rFonts w:eastAsia="Microsoft YaHei"/>
            <w:i/>
            <w:sz w:val="20"/>
            <w:szCs w:val="20"/>
          </w:rPr>
          <w:t>S</w:t>
        </w:r>
      </w:ins>
      <w:ins w:id="196" w:author="ZTE - Hao" w:date="2021-08-12T17:13:00Z">
        <w:r w:rsidR="006739E2">
          <w:rPr>
            <w:rFonts w:eastAsia="Microsoft YaHei"/>
            <w:i/>
            <w:sz w:val="20"/>
            <w:szCs w:val="20"/>
          </w:rPr>
          <w:t xml:space="preserve">upport </w:t>
        </w:r>
      </w:ins>
      <w:r w:rsidR="002926CF">
        <w:rPr>
          <w:rFonts w:eastAsia="Microsoft YaHei"/>
          <w:i/>
          <w:sz w:val="20"/>
          <w:szCs w:val="20"/>
        </w:rPr>
        <w:t xml:space="preserve">at least one </w:t>
      </w:r>
      <w:del w:id="197" w:author="ZTE - Hao" w:date="2021-08-12T17:13:00Z">
        <w:r w:rsidDel="0036186F">
          <w:rPr>
            <w:rFonts w:eastAsia="Microsoft YaHei"/>
            <w:i/>
            <w:sz w:val="20"/>
            <w:szCs w:val="20"/>
          </w:rPr>
          <w:delText xml:space="preserve">fixed </w:delText>
        </w:r>
      </w:del>
      <w:r>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in time domain, FFS detailed pattern</w:t>
      </w:r>
    </w:p>
    <w:p w14:paraId="16B4F1E3" w14:textId="464A71CE" w:rsidR="004F2213" w:rsidRDefault="004F2213" w:rsidP="004F2213">
      <w:pPr>
        <w:pStyle w:val="ListParagraph"/>
        <w:widowControl w:val="0"/>
        <w:numPr>
          <w:ilvl w:val="0"/>
          <w:numId w:val="17"/>
        </w:numPr>
        <w:snapToGrid w:val="0"/>
        <w:spacing w:before="120" w:afterLines="50" w:after="120" w:line="240" w:lineRule="auto"/>
        <w:jc w:val="both"/>
        <w:rPr>
          <w:ins w:id="198" w:author="ZTE - Hao" w:date="2021-08-16T16:38:00Z"/>
          <w:rFonts w:eastAsia="Microsoft YaHei"/>
          <w:i/>
          <w:sz w:val="20"/>
          <w:szCs w:val="20"/>
        </w:rPr>
      </w:pPr>
      <w:r>
        <w:rPr>
          <w:rFonts w:eastAsia="Microsoft YaHei"/>
          <w:i/>
          <w:sz w:val="20"/>
          <w:szCs w:val="20"/>
        </w:rPr>
        <w:t>This start RB location hopping is enabled or disabled by</w:t>
      </w:r>
      <w:del w:id="199" w:author="ZTE - Hao" w:date="2021-08-15T19:58:00Z">
        <w:r w:rsidDel="00FD4DF6">
          <w:rPr>
            <w:rFonts w:eastAsia="Microsoft YaHei"/>
            <w:i/>
            <w:sz w:val="20"/>
            <w:szCs w:val="20"/>
          </w:rPr>
          <w:delText xml:space="preserve"> </w:delText>
        </w:r>
      </w:del>
      <w:del w:id="200" w:author="ZTE - Hao" w:date="2021-08-15T19:57:00Z">
        <w:r w:rsidDel="00FD4DF6">
          <w:rPr>
            <w:rFonts w:eastAsia="Microsoft YaHei"/>
            <w:i/>
            <w:sz w:val="20"/>
            <w:szCs w:val="20"/>
          </w:rPr>
          <w:delText>a</w:delText>
        </w:r>
      </w:del>
      <w:r>
        <w:rPr>
          <w:rFonts w:eastAsia="Microsoft YaHei"/>
          <w:i/>
          <w:sz w:val="20"/>
          <w:szCs w:val="20"/>
        </w:rPr>
        <w:t xml:space="preserve"> RRC </w:t>
      </w:r>
      <w:del w:id="201" w:author="ZTE - Hao" w:date="2021-08-15T19:58:00Z">
        <w:r w:rsidR="00821346" w:rsidDel="00FD4DF6">
          <w:rPr>
            <w:rFonts w:eastAsia="Microsoft YaHei"/>
            <w:i/>
            <w:sz w:val="20"/>
            <w:szCs w:val="20"/>
          </w:rPr>
          <w:delText>parameter</w:delText>
        </w:r>
      </w:del>
      <w:ins w:id="202" w:author="ZTE - Hao" w:date="2021-08-15T19:58:00Z">
        <w:r w:rsidR="00FD4DF6">
          <w:rPr>
            <w:rFonts w:eastAsia="Microsoft YaHei"/>
            <w:i/>
            <w:sz w:val="20"/>
            <w:szCs w:val="20"/>
          </w:rPr>
          <w:t>signaling</w:t>
        </w:r>
      </w:ins>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ins w:id="203" w:author="ZTE - Hao" w:date="2021-08-16T16:38:00Z">
        <w:r>
          <w:rPr>
            <w:rFonts w:eastAsia="Microsoft YaHei"/>
            <w:i/>
            <w:sz w:val="20"/>
            <w:szCs w:val="20"/>
          </w:rPr>
          <w:t>FFS whether MAC CE or DCI can be additionally used</w:t>
        </w:r>
      </w:ins>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ins w:id="204" w:author="ZTE - Hao" w:date="2021-08-16T16:39:00Z"/>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ins w:id="205" w:author="ZTE - Hao" w:date="2021-08-16T16:39:00Z">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ins>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w:t>
            </w:r>
            <w:r w:rsidR="00FE4BA6">
              <w:rPr>
                <w:rFonts w:eastAsia="Microsoft YaHei"/>
                <w:sz w:val="20"/>
                <w:szCs w:val="20"/>
              </w:rPr>
              <w:lastRenderedPageBreak/>
              <w:t xml:space="preserve">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w:t>
            </w:r>
            <w:proofErr w:type="gramStart"/>
            <w:r>
              <w:rPr>
                <w:rFonts w:eastAsia="Microsoft YaHei"/>
                <w:sz w:val="20"/>
                <w:szCs w:val="20"/>
              </w:rPr>
              <w:t>understanding</w:t>
            </w:r>
            <w:proofErr w:type="gramEnd"/>
            <w:r>
              <w:rPr>
                <w:rFonts w:eastAsia="Microsoft YaHei"/>
                <w:sz w:val="20"/>
                <w:szCs w:val="20"/>
              </w:rPr>
              <w:t xml:space="preserve">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proofErr w:type="spellStart"/>
            <w:r>
              <w:rPr>
                <w:rFonts w:eastAsia="Microsoft YaHei" w:hint="eastAsia"/>
                <w:sz w:val="20"/>
                <w:szCs w:val="20"/>
              </w:rPr>
              <w:t>k</w:t>
            </w:r>
            <w:r w:rsidRPr="006B0816">
              <w:rPr>
                <w:rFonts w:eastAsia="Microsoft YaHei" w:hint="eastAsia"/>
                <w:sz w:val="20"/>
                <w:szCs w:val="20"/>
                <w:vertAlign w:val="subscript"/>
              </w:rPr>
              <w:t>F</w:t>
            </w:r>
            <w:proofErr w:type="spellEnd"/>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sidRPr="00BD2F33">
              <w:rPr>
                <w:rFonts w:eastAsia="Microsoft YaHei"/>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w:t>
            </w:r>
            <w:proofErr w:type="gramStart"/>
            <w:r w:rsidR="008D0237">
              <w:rPr>
                <w:rFonts w:eastAsia="Microsoft YaHei"/>
                <w:sz w:val="20"/>
                <w:szCs w:val="20"/>
              </w:rPr>
              <w:t>Hence</w:t>
            </w:r>
            <w:proofErr w:type="gramEnd"/>
            <w:r w:rsidR="008D0237">
              <w:rPr>
                <w:rFonts w:eastAsia="Microsoft YaHei"/>
                <w:sz w:val="20"/>
                <w:szCs w:val="20"/>
              </w:rPr>
              <w:t xml:space="preserve"> it’s better not to remove this sub-bullet. </w:t>
            </w:r>
            <w:proofErr w:type="gramStart"/>
            <w:r w:rsidR="008D0237">
              <w:rPr>
                <w:rFonts w:eastAsia="Microsoft YaHei"/>
                <w:sz w:val="20"/>
                <w:szCs w:val="20"/>
              </w:rPr>
              <w:t>Instead</w:t>
            </w:r>
            <w:proofErr w:type="gramEnd"/>
            <w:r w:rsidR="008D0237">
              <w:rPr>
                <w:rFonts w:eastAsia="Microsoft YaHei"/>
                <w:sz w:val="20"/>
                <w:szCs w:val="20"/>
              </w:rPr>
              <w:t xml:space="preserve">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 xml:space="preserve">is same for SRS </w:t>
            </w:r>
            <w:r w:rsidRPr="00670470">
              <w:rPr>
                <w:rFonts w:eastAsia="Microsoft YaHei"/>
                <w:i/>
                <w:sz w:val="20"/>
                <w:szCs w:val="20"/>
              </w:rPr>
              <w:lastRenderedPageBreak/>
              <w:t>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077253"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05pt;height:50.65pt;mso-width-percent:0;mso-height-percent:0;mso-width-percent:0;mso-height-percent:0" o:ole="">
                  <v:imagedata r:id="rId14" o:title=""/>
                </v:shape>
                <o:OLEObject Type="Embed" ProgID="Equation.3" ShapeID="_x0000_i1025" DrawAspect="Content" ObjectID="_1690650722" r:id="rId15"/>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is </w:t>
            </w:r>
            <w:proofErr w:type="spellStart"/>
            <w:r>
              <w:rPr>
                <w:rFonts w:eastAsia="Microsoft YaHei"/>
                <w:lang w:val="sv-SE"/>
              </w:rPr>
              <w:t>function</w:t>
            </w:r>
            <w:proofErr w:type="spellEnd"/>
            <w:r>
              <w:rPr>
                <w:rFonts w:eastAsia="Microsoft YaHei"/>
                <w:lang w:val="sv-SE"/>
              </w:rPr>
              <w:t xml:space="preserve"> of symbol index.</w:t>
            </w:r>
          </w:p>
          <w:p w14:paraId="7A50E4A4" w14:textId="77777777" w:rsidR="00F26686" w:rsidRDefault="00F26686" w:rsidP="00F26686">
            <w:pPr>
              <w:widowControl w:val="0"/>
              <w:snapToGrid w:val="0"/>
              <w:spacing w:before="120" w:after="120" w:line="240" w:lineRule="auto"/>
              <w:rPr>
                <w:rFonts w:eastAsia="Microsoft YaHei"/>
                <w:lang w:val="sv-SE"/>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w:t>
            </w:r>
            <w:proofErr w:type="gramStart"/>
            <w:r>
              <w:rPr>
                <w:rFonts w:eastAsia="Microsoft YaHei"/>
                <w:sz w:val="20"/>
                <w:szCs w:val="20"/>
              </w:rPr>
              <w:t>means</w:t>
            </w:r>
            <w:proofErr w:type="gramEnd"/>
            <w:r>
              <w:rPr>
                <w:rFonts w:eastAsia="Microsoft YaHei"/>
                <w:sz w:val="20"/>
                <w:szCs w:val="20"/>
              </w:rPr>
              <w:t xml:space="preserve">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p>
          <w:p w14:paraId="0C6067DC" w14:textId="77777777" w:rsidR="00DB75FF" w:rsidRPr="00DB75FF" w:rsidRDefault="00DB75FF" w:rsidP="00F26686">
            <w:pPr>
              <w:widowControl w:val="0"/>
              <w:snapToGrid w:val="0"/>
              <w:spacing w:before="120" w:after="120" w:line="240" w:lineRule="auto"/>
              <w:rPr>
                <w:rFonts w:eastAsia="Microsoft YaHei"/>
                <w:sz w:val="20"/>
                <w:szCs w:val="20"/>
                <w:lang w:val="sv-SE"/>
              </w:rPr>
            </w:pPr>
          </w:p>
          <w:p w14:paraId="434C1912" w14:textId="067BC6A5" w:rsidR="00DB75FF" w:rsidRDefault="00DB75FF" w:rsidP="00626ED0">
            <w:pPr>
              <w:widowControl w:val="0"/>
              <w:snapToGrid w:val="0"/>
              <w:spacing w:before="120" w:after="120" w:line="240" w:lineRule="auto"/>
              <w:rPr>
                <w:rFonts w:eastAsia="Microsoft YaHei"/>
                <w:sz w:val="20"/>
                <w:szCs w:val="20"/>
              </w:rPr>
            </w:pPr>
            <w:proofErr w:type="spellStart"/>
            <w:r w:rsidRPr="009A341E">
              <w:rPr>
                <w:rFonts w:eastAsia="Microsoft YaHei"/>
                <w:i/>
                <w:sz w:val="20"/>
                <w:szCs w:val="20"/>
                <w:lang w:val="sv-SE"/>
              </w:rPr>
              <w:t>FL’s</w:t>
            </w:r>
            <w:proofErr w:type="spellEnd"/>
            <w:r w:rsidRPr="009A341E">
              <w:rPr>
                <w:rFonts w:eastAsia="Microsoft YaHei"/>
                <w:i/>
                <w:sz w:val="20"/>
                <w:szCs w:val="20"/>
                <w:lang w:val="sv-SE"/>
              </w:rPr>
              <w:t xml:space="preserve"> </w:t>
            </w:r>
            <w:proofErr w:type="spellStart"/>
            <w:r w:rsidR="00FE3CE1" w:rsidRPr="009A341E">
              <w:rPr>
                <w:rFonts w:eastAsia="Microsoft YaHei"/>
                <w:i/>
                <w:sz w:val="20"/>
                <w:szCs w:val="20"/>
                <w:lang w:val="sv-SE"/>
              </w:rPr>
              <w:t>response</w:t>
            </w:r>
            <w:proofErr w:type="spellEnd"/>
            <w:r w:rsidR="00FE3CE1" w:rsidRPr="009A341E">
              <w:rPr>
                <w:rFonts w:eastAsia="Microsoft YaHei"/>
                <w:i/>
                <w:sz w:val="20"/>
                <w:szCs w:val="20"/>
                <w:lang w:val="sv-SE"/>
              </w:rPr>
              <w:t>:</w:t>
            </w:r>
            <w:r w:rsidR="00FE3CE1">
              <w:rPr>
                <w:rFonts w:eastAsia="Microsoft YaHei"/>
                <w:sz w:val="20"/>
                <w:szCs w:val="20"/>
                <w:lang w:val="sv-SE"/>
              </w:rPr>
              <w:t xml:space="preserve"> </w:t>
            </w:r>
            <w:r w:rsidR="009B23C1">
              <w:rPr>
                <w:rFonts w:eastAsia="Microsoft YaHei" w:hint="eastAsia"/>
                <w:sz w:val="20"/>
                <w:szCs w:val="20"/>
                <w:lang w:val="sv-SE"/>
              </w:rPr>
              <w:t>FH</w:t>
            </w:r>
            <w:r w:rsidR="009B23C1">
              <w:rPr>
                <w:rFonts w:eastAsia="Microsoft YaHei"/>
                <w:sz w:val="20"/>
                <w:szCs w:val="20"/>
                <w:lang w:val="sv-SE"/>
              </w:rPr>
              <w:t xml:space="preserve"> </w:t>
            </w:r>
            <w:proofErr w:type="spellStart"/>
            <w:r w:rsidR="009B23C1">
              <w:rPr>
                <w:rFonts w:eastAsia="Microsoft YaHei"/>
                <w:sz w:val="20"/>
                <w:szCs w:val="20"/>
                <w:lang w:val="sv-SE"/>
              </w:rPr>
              <w:t>here</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means</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legacy</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frequence</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hopping</w:t>
            </w:r>
            <w:proofErr w:type="spellEnd"/>
            <w:r w:rsidR="009B23C1">
              <w:rPr>
                <w:rFonts w:eastAsia="Microsoft YaHei"/>
                <w:sz w:val="20"/>
                <w:szCs w:val="20"/>
                <w:lang w:val="sv-SE"/>
              </w:rPr>
              <w:t xml:space="preserve">. </w:t>
            </w:r>
            <w:proofErr w:type="spellStart"/>
            <w:r w:rsidR="009B23C1">
              <w:rPr>
                <w:rFonts w:eastAsia="Microsoft YaHei"/>
                <w:sz w:val="20"/>
                <w:szCs w:val="20"/>
                <w:lang w:val="sv-SE"/>
              </w:rPr>
              <w:t>Then</w:t>
            </w:r>
            <w:proofErr w:type="spellEnd"/>
            <w:r w:rsidR="009B23C1">
              <w:rPr>
                <w:rFonts w:eastAsia="Microsoft YaHei"/>
                <w:sz w:val="20"/>
                <w:szCs w:val="20"/>
                <w:lang w:val="sv-SE"/>
              </w:rPr>
              <w:t xml:space="preserve"> FH period is the period </w:t>
            </w:r>
            <w:proofErr w:type="spellStart"/>
            <w:r w:rsidR="009B23C1">
              <w:rPr>
                <w:rFonts w:eastAsia="Microsoft YaHei"/>
                <w:sz w:val="20"/>
                <w:szCs w:val="20"/>
                <w:lang w:val="sv-SE"/>
              </w:rPr>
              <w:t>that</w:t>
            </w:r>
            <w:proofErr w:type="spellEnd"/>
            <w:r w:rsidR="009B23C1">
              <w:rPr>
                <w:rFonts w:eastAsia="Microsoft YaHei"/>
                <w:sz w:val="20"/>
                <w:szCs w:val="20"/>
                <w:lang w:val="sv-SE"/>
              </w:rPr>
              <w:t xml:space="preserve"> the </w:t>
            </w:r>
            <w:proofErr w:type="spellStart"/>
            <w:r w:rsidR="009B23C1">
              <w:rPr>
                <w:rFonts w:eastAsia="Microsoft YaHei"/>
                <w:sz w:val="20"/>
                <w:szCs w:val="20"/>
                <w:lang w:val="sv-SE"/>
              </w:rPr>
              <w:t>entire</w:t>
            </w:r>
            <w:proofErr w:type="spellEnd"/>
            <w:r w:rsidR="009B23C1">
              <w:rPr>
                <w:rFonts w:eastAsia="Microsoft YaHei"/>
                <w:sz w:val="20"/>
                <w:szCs w:val="20"/>
                <w:lang w:val="sv-SE"/>
              </w:rPr>
              <w:t xml:space="preserve"> SRS BW is </w:t>
            </w:r>
            <w:proofErr w:type="spellStart"/>
            <w:r w:rsidR="009B23C1">
              <w:rPr>
                <w:rFonts w:eastAsia="Microsoft YaHei"/>
                <w:sz w:val="20"/>
                <w:szCs w:val="20"/>
                <w:lang w:val="sv-SE"/>
              </w:rPr>
              <w:t>s</w:t>
            </w:r>
            <w:r w:rsidR="00AA679A">
              <w:rPr>
                <w:rFonts w:eastAsia="Microsoft YaHei"/>
                <w:sz w:val="20"/>
                <w:szCs w:val="20"/>
                <w:lang w:val="sv-SE"/>
              </w:rPr>
              <w:t>ounded</w:t>
            </w:r>
            <w:proofErr w:type="spellEnd"/>
            <w:r w:rsidR="00AA679A">
              <w:rPr>
                <w:rFonts w:eastAsia="Microsoft YaHei"/>
                <w:sz w:val="20"/>
                <w:szCs w:val="20"/>
                <w:lang w:val="sv-SE"/>
              </w:rPr>
              <w:t xml:space="preserve"> </w:t>
            </w:r>
            <w:proofErr w:type="spellStart"/>
            <w:r w:rsidR="00AA679A">
              <w:rPr>
                <w:rFonts w:eastAsia="Microsoft YaHei"/>
                <w:sz w:val="20"/>
                <w:szCs w:val="20"/>
                <w:lang w:val="sv-SE"/>
              </w:rPr>
              <w:t>with</w:t>
            </w:r>
            <w:proofErr w:type="spellEnd"/>
            <w:r w:rsidR="00AA679A">
              <w:rPr>
                <w:rFonts w:eastAsia="Microsoft YaHei"/>
                <w:sz w:val="20"/>
                <w:szCs w:val="20"/>
                <w:lang w:val="sv-SE"/>
              </w:rPr>
              <w:t xml:space="preserve"> FH. </w:t>
            </w:r>
            <w:proofErr w:type="spellStart"/>
            <w:r w:rsidR="00626ED0">
              <w:rPr>
                <w:rFonts w:eastAsia="Microsoft YaHei"/>
                <w:sz w:val="20"/>
                <w:szCs w:val="20"/>
                <w:lang w:val="sv-SE"/>
              </w:rPr>
              <w:t>Hence</w:t>
            </w:r>
            <w:proofErr w:type="spellEnd"/>
            <w:r w:rsidR="00626ED0">
              <w:rPr>
                <w:rFonts w:eastAsia="Microsoft YaHei"/>
                <w:sz w:val="20"/>
                <w:szCs w:val="20"/>
                <w:lang w:val="sv-SE"/>
              </w:rPr>
              <w:t xml:space="preserve"> an FH period </w:t>
            </w:r>
            <w:proofErr w:type="spellStart"/>
            <w:r w:rsidR="00626ED0">
              <w:rPr>
                <w:rFonts w:eastAsia="Microsoft YaHei"/>
                <w:sz w:val="20"/>
                <w:szCs w:val="20"/>
                <w:lang w:val="sv-SE"/>
              </w:rPr>
              <w:t>includes</w:t>
            </w:r>
            <w:proofErr w:type="spellEnd"/>
            <w:r w:rsidR="00626ED0">
              <w:rPr>
                <w:rFonts w:eastAsia="Microsoft YaHei"/>
                <w:sz w:val="20"/>
                <w:szCs w:val="20"/>
                <w:lang w:val="sv-SE"/>
              </w:rPr>
              <w:t xml:space="preserve"> symbols </w:t>
            </w:r>
            <w:proofErr w:type="spellStart"/>
            <w:r w:rsidR="00626ED0">
              <w:rPr>
                <w:rFonts w:eastAsia="Microsoft YaHei"/>
                <w:sz w:val="20"/>
                <w:szCs w:val="20"/>
                <w:lang w:val="sv-SE"/>
              </w:rPr>
              <w:t>with</w:t>
            </w:r>
            <w:proofErr w:type="spellEnd"/>
            <w:r w:rsidR="00626ED0">
              <w:rPr>
                <w:rFonts w:eastAsia="Microsoft YaHei"/>
                <w:sz w:val="20"/>
                <w:szCs w:val="20"/>
                <w:lang w:val="sv-SE"/>
              </w:rPr>
              <w:t xml:space="preserve"> different </w:t>
            </w:r>
            <w:proofErr w:type="spellStart"/>
            <w:r w:rsidR="00626ED0">
              <w:rPr>
                <w:rFonts w:eastAsia="Microsoft YaHei"/>
                <w:sz w:val="20"/>
                <w:szCs w:val="20"/>
                <w:lang w:val="sv-SE"/>
              </w:rPr>
              <w:t>n_SRS</w:t>
            </w:r>
            <w:proofErr w:type="spellEnd"/>
            <w:r w:rsidR="00626ED0">
              <w:rPr>
                <w:rFonts w:eastAsia="Microsoft YaHei"/>
                <w:sz w:val="20"/>
                <w:szCs w:val="20"/>
                <w:lang w:val="sv-SE"/>
              </w:rPr>
              <w:t xml:space="preserve">. For a </w:t>
            </w:r>
            <w:proofErr w:type="spellStart"/>
            <w:r w:rsidR="00626ED0">
              <w:rPr>
                <w:rFonts w:eastAsia="Microsoft YaHei"/>
                <w:sz w:val="20"/>
                <w:szCs w:val="20"/>
                <w:lang w:val="sv-SE"/>
              </w:rPr>
              <w:t>frequency</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resource</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e.g</w:t>
            </w:r>
            <w:proofErr w:type="spellEnd"/>
            <w:r w:rsidR="00626ED0">
              <w:rPr>
                <w:rFonts w:eastAsia="Microsoft YaHei"/>
                <w:sz w:val="20"/>
                <w:szCs w:val="20"/>
                <w:lang w:val="sv-SE"/>
              </w:rPr>
              <w:t xml:space="preserve">., a subband </w:t>
            </w:r>
            <w:proofErr w:type="spellStart"/>
            <w:r w:rsidR="00626ED0">
              <w:rPr>
                <w:rFonts w:eastAsia="Microsoft YaHei"/>
                <w:sz w:val="20"/>
                <w:szCs w:val="20"/>
                <w:lang w:val="sv-SE"/>
              </w:rPr>
              <w:t>with</w:t>
            </w:r>
            <w:proofErr w:type="spellEnd"/>
            <w:r w:rsidR="00626ED0">
              <w:rPr>
                <w:rFonts w:eastAsia="Microsoft YaHei"/>
                <w:sz w:val="20"/>
                <w:szCs w:val="20"/>
                <w:lang w:val="sv-SE"/>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Pr>
                <w:rFonts w:eastAsia="Microsoft YaHei"/>
                <w:sz w:val="20"/>
                <w:szCs w:val="20"/>
                <w:lang w:val="sv-SE"/>
              </w:rPr>
              <w:t xml:space="preserve">) </w:t>
            </w:r>
            <w:proofErr w:type="spellStart"/>
            <w:r w:rsidR="00626ED0">
              <w:rPr>
                <w:rFonts w:eastAsia="Microsoft YaHei"/>
                <w:sz w:val="20"/>
                <w:szCs w:val="20"/>
                <w:lang w:val="sv-SE"/>
              </w:rPr>
              <w:t>with</w:t>
            </w:r>
            <w:proofErr w:type="spellEnd"/>
            <w:r w:rsidR="00626ED0">
              <w:rPr>
                <w:rFonts w:eastAsia="Microsoft YaHei"/>
                <w:sz w:val="20"/>
                <w:szCs w:val="20"/>
                <w:lang w:val="sv-SE"/>
              </w:rPr>
              <w:t xml:space="preserve"> SRS transmission, FH period </w:t>
            </w:r>
            <w:proofErr w:type="spellStart"/>
            <w:r w:rsidR="00626ED0">
              <w:rPr>
                <w:rFonts w:eastAsia="Microsoft YaHei"/>
                <w:sz w:val="20"/>
                <w:szCs w:val="20"/>
                <w:lang w:val="sv-SE"/>
              </w:rPr>
              <w:t>includes</w:t>
            </w:r>
            <w:proofErr w:type="spellEnd"/>
            <w:r w:rsidR="00626ED0">
              <w:rPr>
                <w:rFonts w:eastAsia="Microsoft YaHei"/>
                <w:sz w:val="20"/>
                <w:szCs w:val="20"/>
                <w:lang w:val="sv-SE"/>
              </w:rPr>
              <w:t xml:space="preserve"> all the symbols </w:t>
            </w:r>
            <w:proofErr w:type="gramStart"/>
            <w:r w:rsidR="00626ED0">
              <w:rPr>
                <w:rFonts w:eastAsia="Microsoft YaHei"/>
                <w:sz w:val="20"/>
                <w:szCs w:val="20"/>
                <w:lang w:val="sv-SE"/>
              </w:rPr>
              <w:t>and occasions</w:t>
            </w:r>
            <w:proofErr w:type="gramEnd"/>
            <w:r w:rsidR="00626ED0">
              <w:rPr>
                <w:rFonts w:eastAsia="Microsoft YaHei"/>
                <w:sz w:val="20"/>
                <w:szCs w:val="20"/>
                <w:lang w:val="sv-SE"/>
              </w:rPr>
              <w:t xml:space="preserve"> from </w:t>
            </w:r>
            <w:proofErr w:type="spellStart"/>
            <w:r w:rsidR="00626ED0">
              <w:rPr>
                <w:rFonts w:eastAsia="Microsoft YaHei"/>
                <w:sz w:val="20"/>
                <w:szCs w:val="20"/>
                <w:lang w:val="sv-SE"/>
              </w:rPr>
              <w:t>one</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n_SRS</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value</w:t>
            </w:r>
            <w:proofErr w:type="spellEnd"/>
            <w:r w:rsidR="00626ED0">
              <w:rPr>
                <w:rFonts w:eastAsia="Microsoft YaHei"/>
                <w:sz w:val="20"/>
                <w:szCs w:val="20"/>
                <w:lang w:val="sv-SE"/>
              </w:rPr>
              <w:t xml:space="preserve"> to the </w:t>
            </w:r>
            <w:proofErr w:type="spellStart"/>
            <w:r w:rsidR="00626ED0">
              <w:rPr>
                <w:rFonts w:eastAsia="Microsoft YaHei"/>
                <w:sz w:val="20"/>
                <w:szCs w:val="20"/>
                <w:lang w:val="sv-SE"/>
              </w:rPr>
              <w:t>next</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n_SRS</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value</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where</w:t>
            </w:r>
            <w:proofErr w:type="spellEnd"/>
            <w:r w:rsidR="00626ED0">
              <w:rPr>
                <w:rFonts w:eastAsia="Microsoft YaHei"/>
                <w:sz w:val="20"/>
                <w:szCs w:val="20"/>
                <w:lang w:val="sv-SE"/>
              </w:rPr>
              <w:t xml:space="preserve"> the same </w:t>
            </w:r>
            <w:proofErr w:type="spellStart"/>
            <w:r w:rsidR="00626ED0">
              <w:rPr>
                <w:rFonts w:eastAsia="Microsoft YaHei"/>
                <w:sz w:val="20"/>
                <w:szCs w:val="20"/>
                <w:lang w:val="sv-SE"/>
              </w:rPr>
              <w:t>frequency</w:t>
            </w:r>
            <w:proofErr w:type="spellEnd"/>
            <w:r w:rsidR="00626ED0">
              <w:rPr>
                <w:rFonts w:eastAsia="Microsoft YaHei"/>
                <w:sz w:val="20"/>
                <w:szCs w:val="20"/>
                <w:lang w:val="sv-SE"/>
              </w:rPr>
              <w:t xml:space="preserve"> </w:t>
            </w:r>
            <w:proofErr w:type="spellStart"/>
            <w:r w:rsidR="00626ED0">
              <w:rPr>
                <w:rFonts w:eastAsia="Microsoft YaHei"/>
                <w:sz w:val="20"/>
                <w:szCs w:val="20"/>
                <w:lang w:val="sv-SE"/>
              </w:rPr>
              <w:t>resource</w:t>
            </w:r>
            <w:proofErr w:type="spellEnd"/>
            <w:r w:rsidR="00626ED0">
              <w:rPr>
                <w:rFonts w:eastAsia="Microsoft YaHei"/>
                <w:sz w:val="20"/>
                <w:szCs w:val="20"/>
                <w:lang w:val="sv-SE"/>
              </w:rPr>
              <w:t xml:space="preserve"> is </w:t>
            </w:r>
            <w:proofErr w:type="spellStart"/>
            <w:r w:rsidR="00626ED0">
              <w:rPr>
                <w:rFonts w:eastAsia="Microsoft YaHei"/>
                <w:sz w:val="20"/>
                <w:szCs w:val="20"/>
                <w:lang w:val="sv-SE"/>
              </w:rPr>
              <w:t>sounded</w:t>
            </w:r>
            <w:proofErr w:type="spellEnd"/>
            <w:r w:rsidR="00626ED0">
              <w:rPr>
                <w:rFonts w:eastAsia="Microsoft YaHei"/>
                <w:sz w:val="20"/>
                <w:szCs w:val="20"/>
                <w:lang w:val="sv-SE"/>
              </w:rPr>
              <w:t>.</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w:t>
            </w:r>
            <w:proofErr w:type="spellStart"/>
            <w:r>
              <w:rPr>
                <w:rFonts w:eastAsia="Microsoft YaHei"/>
                <w:sz w:val="20"/>
                <w:szCs w:val="20"/>
              </w:rPr>
              <w:t>N_offset</w:t>
            </w:r>
            <w:proofErr w:type="spellEnd"/>
            <w:r>
              <w:rPr>
                <w:rFonts w:eastAsia="Microsoft YaHei"/>
                <w:sz w:val="20"/>
                <w:szCs w:val="20"/>
              </w:rPr>
              <w:t xml:space="preserve">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r w:rsidRPr="005F216F">
              <w:rPr>
                <w:rFonts w:eastAsia="Microsoft YaHei"/>
                <w:sz w:val="20"/>
                <w:szCs w:val="20"/>
              </w:rPr>
              <w:t>value within the FH period</w:t>
            </w:r>
            <w:r>
              <w:rPr>
                <w:rFonts w:eastAsia="Microsoft YaHei"/>
                <w:lang w:val="sv-SE"/>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206"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207"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 xml:space="preserve">that </w:t>
            </w:r>
            <w:proofErr w:type="spellStart"/>
            <w:r w:rsidR="00FC4D32">
              <w:rPr>
                <w:rFonts w:eastAsia="Microsoft YaHei"/>
                <w:sz w:val="20"/>
                <w:szCs w:val="20"/>
              </w:rPr>
              <w:t>N_offset</w:t>
            </w:r>
            <w:proofErr w:type="spellEnd"/>
            <w:r w:rsidR="00FC4D32">
              <w:rPr>
                <w:rFonts w:eastAsia="Microsoft YaHei"/>
                <w:sz w:val="20"/>
                <w:szCs w:val="20"/>
              </w:rPr>
              <w:t xml:space="preserve"> is same not only for OFDM symbols with same </w:t>
            </w:r>
            <w:proofErr w:type="spellStart"/>
            <w:r w:rsidR="00FC4D32">
              <w:rPr>
                <w:rFonts w:eastAsia="Microsoft YaHei"/>
                <w:sz w:val="20"/>
                <w:szCs w:val="20"/>
              </w:rPr>
              <w:t>n_SRS</w:t>
            </w:r>
            <w:proofErr w:type="spellEnd"/>
            <w:r w:rsidR="00FC4D32">
              <w:rPr>
                <w:rFonts w:eastAsia="Microsoft YaHei"/>
                <w:sz w:val="20"/>
                <w:szCs w:val="20"/>
              </w:rPr>
              <w:t xml:space="preserve"> but also for different </w:t>
            </w:r>
            <w:proofErr w:type="spellStart"/>
            <w:r w:rsidR="00FC4D32">
              <w:rPr>
                <w:rFonts w:eastAsia="Microsoft YaHei"/>
                <w:sz w:val="20"/>
                <w:szCs w:val="20"/>
              </w:rPr>
              <w:t>n_SRS</w:t>
            </w:r>
            <w:proofErr w:type="spellEnd"/>
            <w:r w:rsidR="00FC4D32">
              <w:rPr>
                <w:rFonts w:eastAsia="Microsoft YaHei"/>
                <w:sz w:val="20"/>
                <w:szCs w:val="20"/>
              </w:rPr>
              <w:t xml:space="preserve">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don’t think it can always be applicable to aperiodic SRS as aperiodic SRS is just one shot. In most cases, there is no FH period as it seems not possible to sound a subband twice in just 12 or even 14 (not agreed yet) </w:t>
            </w:r>
            <w:r>
              <w:rPr>
                <w:rFonts w:eastAsia="Microsoft YaHei"/>
                <w:sz w:val="20"/>
                <w:szCs w:val="20"/>
              </w:rPr>
              <w:lastRenderedPageBreak/>
              <w:t>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think PF = 4 and PF=2 </w:t>
            </w:r>
            <w:proofErr w:type="gramStart"/>
            <w:r>
              <w:rPr>
                <w:rFonts w:eastAsia="Microsoft YaHei"/>
                <w:sz w:val="20"/>
                <w:szCs w:val="20"/>
              </w:rPr>
              <w:t>are</w:t>
            </w:r>
            <w:proofErr w:type="gramEnd"/>
            <w:r>
              <w:rPr>
                <w:rFonts w:eastAsia="Microsoft YaHei"/>
                <w:sz w:val="20"/>
                <w:szCs w:val="20"/>
              </w:rPr>
              <w:t xml:space="preserv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w:t>
            </w:r>
            <w:proofErr w:type="gramStart"/>
            <w:r>
              <w:rPr>
                <w:rFonts w:eastAsia="Microsoft YaHei" w:hint="eastAsia"/>
                <w:sz w:val="20"/>
                <w:szCs w:val="20"/>
              </w:rPr>
              <w:t>view,  the</w:t>
            </w:r>
            <w:proofErr w:type="gramEnd"/>
            <w:r>
              <w:rPr>
                <w:rFonts w:eastAsia="Microsoft YaHei" w:hint="eastAsia"/>
                <w:sz w:val="20"/>
                <w:szCs w:val="20"/>
              </w:rPr>
              <w:t xml:space="preserv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w:t>
            </w:r>
            <w:proofErr w:type="gramStart"/>
            <w:r>
              <w:rPr>
                <w:rFonts w:eastAsia="Microsoft YaHei" w:hint="eastAsia"/>
                <w:sz w:val="20"/>
                <w:szCs w:val="20"/>
              </w:rPr>
              <w:t>are</w:t>
            </w:r>
            <w:proofErr w:type="gramEnd"/>
            <w:r>
              <w:rPr>
                <w:rFonts w:eastAsia="Microsoft YaHei" w:hint="eastAsia"/>
                <w:sz w:val="20"/>
                <w:szCs w:val="20"/>
              </w:rPr>
              <w:t xml:space="preserv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proofErr w:type="gramStart"/>
            <w:r w:rsidRPr="00EB4EEB">
              <w:rPr>
                <w:rFonts w:eastAsia="Microsoft YaHei"/>
                <w:sz w:val="20"/>
                <w:szCs w:val="20"/>
              </w:rPr>
              <w:t>The</w:t>
            </w:r>
            <w:proofErr w:type="gramEnd"/>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w:t>
            </w:r>
            <w:proofErr w:type="gramStart"/>
            <w:r>
              <w:rPr>
                <w:rFonts w:eastAsia="Microsoft YaHei" w:hint="eastAsia"/>
                <w:i/>
                <w:sz w:val="20"/>
                <w:szCs w:val="20"/>
              </w:rPr>
              <w:t>CE</w:t>
            </w:r>
            <w:proofErr w:type="gramEnd"/>
            <w:r>
              <w:rPr>
                <w:rFonts w:eastAsia="Microsoft YaHei" w:hint="eastAsia"/>
                <w:i/>
                <w:sz w:val="20"/>
                <w:szCs w:val="20"/>
              </w:rPr>
              <w:t xml:space="preserv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xml:space="preserve">, </w:t>
            </w:r>
            <w:proofErr w:type="spellStart"/>
            <w:r w:rsidRPr="00CE0599">
              <w:rPr>
                <w:rFonts w:eastAsia="Microsoft YaHei"/>
                <w:sz w:val="20"/>
                <w:szCs w:val="20"/>
              </w:rPr>
              <w:t>Futurewei</w:t>
            </w:r>
            <w:proofErr w:type="spellEnd"/>
            <w:r w:rsidRPr="00CE0599">
              <w:rPr>
                <w:rFonts w:eastAsia="Microsoft YaHei"/>
                <w:sz w:val="20"/>
                <w:szCs w:val="20"/>
              </w:rPr>
              <w:t>, NEC</w:t>
            </w:r>
            <w:ins w:id="208" w:author="ZTE - Hao" w:date="2021-08-16T10:18:00Z">
              <w:r w:rsidR="00C751C9">
                <w:rPr>
                  <w:rFonts w:eastAsia="Microsoft YaHei"/>
                  <w:sz w:val="20"/>
                  <w:szCs w:val="20"/>
                </w:rPr>
                <w:t>, MediaTek</w:t>
              </w:r>
            </w:ins>
            <w:ins w:id="209" w:author="ZTE - Hao" w:date="2021-08-16T21:16:00Z">
              <w:r w:rsidR="008A1F50">
                <w:rPr>
                  <w:rFonts w:eastAsia="Microsoft YaHei"/>
                  <w:sz w:val="20"/>
                  <w:szCs w:val="20"/>
                </w:rPr>
                <w:t>, NTT DOCOMO</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 xml:space="preserve">We think this can be discussed after other details settled down, </w:t>
            </w:r>
            <w:proofErr w:type="gramStart"/>
            <w:r>
              <w:rPr>
                <w:rFonts w:eastAsia="Microsoft YaHei"/>
                <w:sz w:val="20"/>
                <w:szCs w:val="20"/>
              </w:rPr>
              <w:t>e.g.</w:t>
            </w:r>
            <w:proofErr w:type="gramEnd"/>
            <w:r>
              <w:rPr>
                <w:rFonts w:eastAsia="Microsoft YaHei"/>
                <w:sz w:val="20"/>
                <w:szCs w:val="20"/>
              </w:rPr>
              <w:t xml:space="preserve">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623"/>
        <w:gridCol w:w="57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xml:space="preserve">, </w:t>
            </w:r>
            <w:proofErr w:type="spellStart"/>
            <w:r w:rsidRPr="004C0674">
              <w:rPr>
                <w:rFonts w:eastAsia="Microsoft YaHei"/>
                <w:sz w:val="20"/>
                <w:szCs w:val="20"/>
              </w:rPr>
              <w:t>Futurewei</w:t>
            </w:r>
            <w:proofErr w:type="spellEnd"/>
            <w:r w:rsidR="006D1B01">
              <w:rPr>
                <w:rFonts w:eastAsia="Microsoft YaHei"/>
                <w:sz w:val="20"/>
                <w:szCs w:val="20"/>
              </w:rPr>
              <w:t>, Lenovo/</w:t>
            </w:r>
            <w:proofErr w:type="spellStart"/>
            <w:r w:rsidR="006D1B01">
              <w:rPr>
                <w:rFonts w:eastAsia="Microsoft YaHei"/>
                <w:sz w:val="20"/>
                <w:szCs w:val="20"/>
              </w:rPr>
              <w:t>MotM</w:t>
            </w:r>
            <w:proofErr w:type="spellEnd"/>
            <w:ins w:id="210" w:author="ZTE - Hao" w:date="2021-08-16T17:09:00Z">
              <w:r w:rsidR="00EB47FA">
                <w:rPr>
                  <w:rFonts w:eastAsia="Microsoft YaHei"/>
                  <w:sz w:val="20"/>
                  <w:szCs w:val="20"/>
                </w:rPr>
                <w:t xml:space="preserve">, </w:t>
              </w:r>
              <w:proofErr w:type="spellStart"/>
              <w:r w:rsidR="00EB47FA">
                <w:rPr>
                  <w:rFonts w:eastAsia="Microsoft YaHei"/>
                  <w:sz w:val="20"/>
                  <w:szCs w:val="20"/>
                </w:rPr>
                <w:t>Spreadtrum</w:t>
              </w:r>
            </w:ins>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4B26899"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ins w:id="211" w:author="Muhammad Abdelghaffar (Khairy)" w:date="2021-08-16T00:22:00Z">
              <w:r w:rsidR="00A541A6">
                <w:rPr>
                  <w:rFonts w:eastAsia="Microsoft YaHei"/>
                  <w:sz w:val="20"/>
                  <w:szCs w:val="20"/>
                </w:rPr>
                <w:t>, Qualcomm</w:t>
              </w:r>
            </w:ins>
            <w:ins w:id="212" w:author="ZTE - Hao" w:date="2021-08-16T21:22:00Z">
              <w:r w:rsidR="001374B7">
                <w:rPr>
                  <w:rFonts w:eastAsia="Microsoft YaHei"/>
                  <w:sz w:val="20"/>
                  <w:szCs w:val="20"/>
                </w:rPr>
                <w:t>, NTT DOCOMO</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ins w:id="213" w:author="ZTE - Hao" w:date="2021-08-16T15:09:00Z">
              <w:r w:rsidR="00096190">
                <w:rPr>
                  <w:rFonts w:eastAsia="Microsoft YaHei"/>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w:t>
            </w:r>
            <w:proofErr w:type="gramStart"/>
            <w:r w:rsidR="00A125B2">
              <w:rPr>
                <w:rFonts w:eastAsia="Microsoft YaHei"/>
                <w:sz w:val="20"/>
                <w:szCs w:val="20"/>
              </w:rPr>
              <w:t>currently,</w:t>
            </w:r>
            <w:proofErr w:type="gramEnd"/>
            <w:r w:rsidR="00A125B2">
              <w:rPr>
                <w:rFonts w:eastAsia="Microsoft YaHei"/>
                <w:sz w:val="20"/>
                <w:szCs w:val="20"/>
              </w:rPr>
              <w:t xml:space="preserve">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think Alt 4 is a good solution, and meanwhile, the starting position of SRS subband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w:t>
            </w:r>
            <w:r w:rsidR="000E648C">
              <w:rPr>
                <w:rFonts w:eastAsiaTheme="minorEastAsia"/>
                <w:sz w:val="20"/>
                <w:szCs w:val="20"/>
              </w:rPr>
              <w:lastRenderedPageBreak/>
              <w:t xml:space="preserve">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w:t>
            </w:r>
            <w:proofErr w:type="gramStart"/>
            <w:r w:rsidRPr="0089403A">
              <w:rPr>
                <w:rFonts w:eastAsiaTheme="minorEastAsia"/>
                <w:sz w:val="20"/>
                <w:szCs w:val="20"/>
              </w:rPr>
              <w:t>has to</w:t>
            </w:r>
            <w:proofErr w:type="gramEnd"/>
            <w:r w:rsidRPr="0089403A">
              <w:rPr>
                <w:rFonts w:eastAsiaTheme="minorEastAsia"/>
                <w:sz w:val="20"/>
                <w:szCs w:val="20"/>
              </w:rPr>
              <w:t xml:space="preserve">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w:t>
            </w:r>
            <w:proofErr w:type="gramStart"/>
            <w:r w:rsidRPr="00985542">
              <w:rPr>
                <w:sz w:val="20"/>
                <w:szCs w:val="20"/>
                <w:lang w:eastAsia="ja-JP"/>
              </w:rPr>
              <w:t>e.g.</w:t>
            </w:r>
            <w:proofErr w:type="gramEnd"/>
            <w:r w:rsidRPr="00985542">
              <w:rPr>
                <w:sz w:val="20"/>
                <w:szCs w:val="20"/>
                <w:lang w:eastAsia="ja-JP"/>
              </w:rPr>
              <w:t xml:space="preserve">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ins w:id="214" w:author="ZTE - Hao" w:date="2021-08-16T21:18:00Z">
              <w:r w:rsidR="00454186">
                <w:rPr>
                  <w:rFonts w:eastAsia="Microsoft YaHei"/>
                  <w:sz w:val="20"/>
                  <w:szCs w:val="20"/>
                </w:rPr>
                <w:t>, Xiaomi</w:t>
              </w:r>
              <w:r w:rsidR="00695DF2">
                <w:rPr>
                  <w:rFonts w:eastAsia="Microsoft YaHei"/>
                  <w:sz w:val="20"/>
                  <w:szCs w:val="20"/>
                </w:rPr>
                <w:t>, Intel</w:t>
              </w:r>
            </w:ins>
            <w:ins w:id="215" w:author="ZTE - Hao" w:date="2021-08-16T21:19:00Z">
              <w:r w:rsidR="00695DF2">
                <w:rPr>
                  <w:rFonts w:eastAsia="Microsoft YaHei"/>
                  <w:sz w:val="20"/>
                  <w:szCs w:val="20"/>
                </w:rPr>
                <w:t xml:space="preserve">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ins>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xml:space="preserve">, </w:t>
            </w:r>
            <w:proofErr w:type="spellStart"/>
            <w:r w:rsidRPr="00B34663">
              <w:rPr>
                <w:rFonts w:eastAsia="Microsoft YaHei"/>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 xml:space="preserve">our </w:t>
            </w:r>
            <w:proofErr w:type="spellStart"/>
            <w:r>
              <w:rPr>
                <w:rFonts w:eastAsia="Microsoft YaHei"/>
                <w:sz w:val="20"/>
                <w:szCs w:val="20"/>
              </w:rPr>
              <w:t>tdoc</w:t>
            </w:r>
            <w:proofErr w:type="spellEnd"/>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216" w:author="ZTE - Hao" w:date="2021-08-14T10:17:00Z">
              <w:r w:rsidR="002F1292">
                <w:rPr>
                  <w:rFonts w:eastAsia="Microsoft YaHei"/>
                  <w:sz w:val="20"/>
                  <w:szCs w:val="20"/>
                </w:rPr>
                <w:t xml:space="preserve">, </w:t>
              </w:r>
              <w:proofErr w:type="spellStart"/>
              <w:r w:rsidR="002F1292">
                <w:rPr>
                  <w:rFonts w:eastAsia="Microsoft YaHei"/>
                  <w:sz w:val="20"/>
                  <w:szCs w:val="20"/>
                </w:rPr>
                <w:t>Futurewei</w:t>
              </w:r>
            </w:ins>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xml:space="preserve">, vivo, </w:t>
            </w:r>
            <w:proofErr w:type="spellStart"/>
            <w:r w:rsidRPr="004D14CA">
              <w:rPr>
                <w:rFonts w:eastAsia="Microsoft YaHei"/>
                <w:sz w:val="20"/>
                <w:szCs w:val="20"/>
              </w:rPr>
              <w:t>Spreadtrum</w:t>
            </w:r>
            <w:proofErr w:type="spellEnd"/>
            <w:ins w:id="217" w:author="ZTE - Hao" w:date="2021-08-13T09:56:00Z">
              <w:r w:rsidR="00DC08BD">
                <w:rPr>
                  <w:rFonts w:eastAsia="Microsoft YaHei"/>
                  <w:sz w:val="20"/>
                  <w:szCs w:val="20"/>
                </w:rPr>
                <w:t>, OPPO, Apple</w:t>
              </w:r>
            </w:ins>
            <w:ins w:id="218" w:author="Muhammad Abdelghaffar (Khairy)" w:date="2021-08-16T00:22:00Z">
              <w:r w:rsidR="00A541A6">
                <w:rPr>
                  <w:rFonts w:eastAsia="Microsoft YaHei"/>
                  <w:sz w:val="20"/>
                  <w:szCs w:val="20"/>
                </w:rPr>
                <w:t>, Qualcomm</w:t>
              </w:r>
            </w:ins>
            <w:ins w:id="219" w:author="ZTE - Hao" w:date="2021-08-16T21:20:00Z">
              <w:r w:rsidR="00F15A27">
                <w:rPr>
                  <w:rFonts w:eastAsia="Microsoft YaHei"/>
                  <w:sz w:val="20"/>
                  <w:szCs w:val="20"/>
                </w:rPr>
                <w:t>, Intel</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w:t>
            </w:r>
            <w:proofErr w:type="gramStart"/>
            <w:r>
              <w:rPr>
                <w:rFonts w:eastAsia="Microsoft YaHei" w:hint="eastAsia"/>
                <w:sz w:val="20"/>
                <w:szCs w:val="20"/>
              </w:rPr>
              <w:t>an</w:t>
            </w:r>
            <w:proofErr w:type="gramEnd"/>
            <w:r>
              <w:rPr>
                <w:rFonts w:eastAsia="Microsoft YaHei" w:hint="eastAsia"/>
                <w:sz w:val="20"/>
                <w:szCs w:val="20"/>
              </w:rPr>
              <w:t xml:space="preserve">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is </w:t>
            </w:r>
            <w:proofErr w:type="gramStart"/>
            <w:r w:rsidRPr="00EB4EEB">
              <w:rPr>
                <w:rFonts w:eastAsia="Microsoft YaHei"/>
                <w:sz w:val="20"/>
                <w:szCs w:val="20"/>
              </w:rPr>
              <w:t>en</w:t>
            </w:r>
            <w:r>
              <w:rPr>
                <w:rFonts w:eastAsia="Microsoft YaHei" w:hint="eastAsia"/>
                <w:sz w:val="20"/>
                <w:szCs w:val="20"/>
              </w:rPr>
              <w:t>a</w:t>
            </w:r>
            <w:r w:rsidRPr="00EB4EEB">
              <w:rPr>
                <w:rFonts w:eastAsia="Microsoft YaHei"/>
                <w:sz w:val="20"/>
                <w:szCs w:val="20"/>
              </w:rPr>
              <w:t>ble</w:t>
            </w:r>
            <w:proofErr w:type="gramEnd"/>
            <w:r w:rsidRPr="00EB4EEB">
              <w:rPr>
                <w:rFonts w:eastAsia="Microsoft YaHei"/>
                <w:sz w:val="20"/>
                <w:szCs w:val="20"/>
              </w:rPr>
              <w:t xml:space="preserv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dynamic indication of </w:t>
            </w:r>
            <w:proofErr w:type="spellStart"/>
            <w:r>
              <w:rPr>
                <w:rFonts w:eastAsia="MS Mincho"/>
                <w:sz w:val="20"/>
                <w:szCs w:val="20"/>
                <w:lang w:eastAsia="ja-JP"/>
              </w:rPr>
              <w:t>k_F</w:t>
            </w:r>
            <w:proofErr w:type="spellEnd"/>
            <w:r>
              <w:rPr>
                <w:rFonts w:eastAsia="MS Mincho"/>
                <w:sz w:val="20"/>
                <w:szCs w:val="20"/>
                <w:lang w:eastAsia="ja-JP"/>
              </w:rPr>
              <w:t xml:space="preserve">, if </w:t>
            </w:r>
            <w:proofErr w:type="spellStart"/>
            <w:r>
              <w:rPr>
                <w:rFonts w:eastAsia="MS Mincho"/>
                <w:sz w:val="20"/>
                <w:szCs w:val="20"/>
                <w:lang w:eastAsia="ja-JP"/>
              </w:rPr>
              <w:t>k_F</w:t>
            </w:r>
            <w:proofErr w:type="spellEnd"/>
            <w:r>
              <w:rPr>
                <w:rFonts w:eastAsia="MS Mincho"/>
                <w:sz w:val="20"/>
                <w:szCs w:val="20"/>
                <w:lang w:eastAsia="ja-JP"/>
              </w:rPr>
              <w:t xml:space="preserve">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xml:space="preserve">, ZTE, vivo, Samsung, </w:t>
            </w:r>
            <w:proofErr w:type="spellStart"/>
            <w:r w:rsidRPr="00F85822">
              <w:rPr>
                <w:rFonts w:eastAsia="Microsoft YaHei"/>
                <w:sz w:val="20"/>
                <w:szCs w:val="20"/>
              </w:rPr>
              <w:t>Futurewei</w:t>
            </w:r>
            <w:proofErr w:type="spellEnd"/>
            <w:r w:rsidRPr="00F85822">
              <w:rPr>
                <w:rFonts w:eastAsia="Microsoft YaHei"/>
                <w:sz w:val="20"/>
                <w:szCs w:val="20"/>
              </w:rPr>
              <w:t>, NEC, OPPO</w:t>
            </w:r>
            <w:ins w:id="220" w:author="ZTE - Hao" w:date="2021-08-16T17:11:00Z">
              <w:r w:rsidR="004A6C0F">
                <w:rPr>
                  <w:rFonts w:eastAsia="Microsoft YaHei"/>
                  <w:sz w:val="20"/>
                  <w:szCs w:val="20"/>
                </w:rPr>
                <w:t xml:space="preserve">, </w:t>
              </w:r>
              <w:proofErr w:type="spellStart"/>
              <w:r w:rsidR="004A6C0F">
                <w:rPr>
                  <w:rFonts w:eastAsia="Microsoft YaHei"/>
                  <w:sz w:val="20"/>
                  <w:szCs w:val="20"/>
                </w:rPr>
                <w:t>Spreadtrum</w:t>
              </w:r>
            </w:ins>
            <w:proofErr w:type="spellEnd"/>
            <w:ins w:id="221" w:author="ZTE - Hao" w:date="2021-08-16T21:20:00Z">
              <w:r w:rsidR="00DF0210">
                <w:rPr>
                  <w:rFonts w:eastAsia="Microsoft YaHei"/>
                  <w:sz w:val="20"/>
                  <w:szCs w:val="20"/>
                </w:rPr>
                <w:t>, Intel</w:t>
              </w:r>
            </w:ins>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w:t>
            </w:r>
            <w:proofErr w:type="spellStart"/>
            <w:r w:rsidR="00696027">
              <w:rPr>
                <w:rFonts w:eastAsia="Microsoft YaHei"/>
                <w:bCs/>
                <w:sz w:val="20"/>
                <w:szCs w:val="20"/>
              </w:rPr>
              <w:t>MotM</w:t>
            </w:r>
            <w:proofErr w:type="spellEnd"/>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Also, we did some evaluation and observed similar performance for both max CS = 6,8 while max CS = 12 has minimal performance loss. Not sure on what basis the proponent </w:t>
            </w:r>
            <w:proofErr w:type="gramStart"/>
            <w:r>
              <w:rPr>
                <w:rFonts w:eastAsiaTheme="minorEastAsia"/>
                <w:sz w:val="20"/>
                <w:szCs w:val="20"/>
              </w:rPr>
              <w:t>support</w:t>
            </w:r>
            <w:proofErr w:type="gramEnd"/>
            <w:r>
              <w:rPr>
                <w:rFonts w:eastAsiaTheme="minorEastAsia"/>
                <w:sz w:val="20"/>
                <w:szCs w:val="20"/>
              </w:rPr>
              <w:t xml:space="preserve">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 xml:space="preserve">s for four SRS ports in </w:t>
            </w:r>
            <w:proofErr w:type="gramStart"/>
            <w:r>
              <w:rPr>
                <w:rFonts w:eastAsia="Microsoft YaHei" w:hint="eastAsia"/>
                <w:sz w:val="20"/>
                <w:szCs w:val="20"/>
              </w:rPr>
              <w:t>a</w:t>
            </w:r>
            <w:proofErr w:type="gramEnd"/>
            <w:r>
              <w:rPr>
                <w:rFonts w:eastAsia="Microsoft YaHei"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1 (Time bundling): Utilize relationship among two or more occasions of one or more SRS resources </w:t>
            </w:r>
            <w:r w:rsidRPr="00D94CC9">
              <w:rPr>
                <w:rFonts w:eastAsia="Microsoft YaHei"/>
                <w:sz w:val="20"/>
                <w:szCs w:val="20"/>
              </w:rPr>
              <w:lastRenderedPageBreak/>
              <w:t>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w:t>
            </w:r>
            <w:proofErr w:type="spellStart"/>
            <w:r w:rsidRPr="00332D23">
              <w:rPr>
                <w:bCs/>
                <w:iCs/>
                <w:sz w:val="20"/>
                <w:szCs w:val="20"/>
                <w:lang w:val="en-GB" w:eastAsia="x-none"/>
              </w:rPr>
              <w:t>s</w:t>
            </w:r>
            <w:proofErr w:type="spellEnd"/>
            <w:r w:rsidRPr="00332D23">
              <w:rPr>
                <w:bCs/>
                <w:iCs/>
                <w:sz w:val="20"/>
                <w:szCs w:val="20"/>
                <w:lang w:val="en-GB" w:eastAsia="x-none"/>
              </w:rPr>
              <w:t xml:space="preserve">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077253"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077253"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077253"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077253"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077253"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077253"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077253"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077253"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077253"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077253"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077253"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077253"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077253"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077253"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077253"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077253"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077253"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077253"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077253"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077253"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077253"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077253"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077253"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077253"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01C4" w14:textId="77777777" w:rsidR="00077253" w:rsidRDefault="00077253" w:rsidP="0066336C">
      <w:pPr>
        <w:spacing w:after="0" w:line="240" w:lineRule="auto"/>
      </w:pPr>
      <w:r>
        <w:separator/>
      </w:r>
    </w:p>
  </w:endnote>
  <w:endnote w:type="continuationSeparator" w:id="0">
    <w:p w14:paraId="0A31A6D1" w14:textId="77777777" w:rsidR="00077253" w:rsidRDefault="0007725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BatangChe">
    <w:altName w:val="바탕체"/>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E3D5" w14:textId="77777777" w:rsidR="00077253" w:rsidRDefault="00077253" w:rsidP="0066336C">
      <w:pPr>
        <w:spacing w:after="0" w:line="240" w:lineRule="auto"/>
      </w:pPr>
      <w:r>
        <w:separator/>
      </w:r>
    </w:p>
  </w:footnote>
  <w:footnote w:type="continuationSeparator" w:id="0">
    <w:p w14:paraId="51421AD8" w14:textId="77777777" w:rsidR="00077253" w:rsidRDefault="0007725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E5E2A578"/>
    <w:lvl w:ilvl="0" w:tplc="A45874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ZTE">
    <w15:presenceInfo w15:providerId="None" w15:userId="ZTE"/>
  </w15:person>
  <w15:person w15:author="Ramireddy, Venkatesh">
    <w15:presenceInfo w15:providerId="AD" w15:userId="S::venkatesh.ramireddy@iis.fraunhofer.de::cf7667d5-35ad-4362-8e74-fe41d96fee8a"/>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bordersDoNotSurroundHeader/>
  <w:bordersDoNotSurroundFooter/>
  <w:proofState w:spelling="clean" w:grammar="clean"/>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30885"/>
    <w:rsid w:val="00030944"/>
    <w:rsid w:val="000312E8"/>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30A5"/>
    <w:rsid w:val="002D324E"/>
    <w:rsid w:val="002D332F"/>
    <w:rsid w:val="002D3744"/>
    <w:rsid w:val="002D4EF9"/>
    <w:rsid w:val="002D5182"/>
    <w:rsid w:val="002D5B48"/>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77FE"/>
    <w:rsid w:val="005405CF"/>
    <w:rsid w:val="0054081D"/>
    <w:rsid w:val="00541CB9"/>
    <w:rsid w:val="005420F1"/>
    <w:rsid w:val="00542CF3"/>
    <w:rsid w:val="0054310B"/>
    <w:rsid w:val="00543246"/>
    <w:rsid w:val="0054365A"/>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710"/>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2882"/>
    <w:rsid w:val="00A53092"/>
    <w:rsid w:val="00A53657"/>
    <w:rsid w:val="00A5401F"/>
    <w:rsid w:val="00A541A6"/>
    <w:rsid w:val="00A54B5D"/>
    <w:rsid w:val="00A54B79"/>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52F8"/>
    <w:rsid w:val="00DB6084"/>
    <w:rsid w:val="00DB7268"/>
    <w:rsid w:val="00DB75FF"/>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0210"/>
    <w:rsid w:val="00DF1709"/>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91B30"/>
    <w:rsid w:val="00F91B69"/>
    <w:rsid w:val="00F93350"/>
    <w:rsid w:val="00F93869"/>
    <w:rsid w:val="00F93911"/>
    <w:rsid w:val="00F94C0D"/>
    <w:rsid w:val="00F9600A"/>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9D74162B-D00E-4E81-907E-0C1566CBF8BA}">
  <ds:schemaRefs>
    <ds:schemaRef ds:uri="http://schemas.openxmlformats.org/officeDocument/2006/bibliography"/>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14864</Words>
  <Characters>84729</Characters>
  <Application>Microsoft Office Word</Application>
  <DocSecurity>0</DocSecurity>
  <Lines>706</Lines>
  <Paragraphs>198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Ramireddy, Venkatesh</cp:lastModifiedBy>
  <cp:revision>2</cp:revision>
  <dcterms:created xsi:type="dcterms:W3CDTF">2021-08-16T18:25:00Z</dcterms:created>
  <dcterms:modified xsi:type="dcterms:W3CDTF">2021-08-16T18:25:00Z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