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065"/>
        <w:gridCol w:w="872"/>
        <w:gridCol w:w="5413"/>
      </w:tblGrid>
      <w:tr w:rsidR="00C95401" w14:paraId="5015E68A" w14:textId="77777777" w:rsidTr="006E3B3D">
        <w:trPr>
          <w:jc w:val="center"/>
        </w:trPr>
        <w:tc>
          <w:tcPr>
            <w:tcW w:w="0" w:type="auto"/>
            <w:gridSpan w:val="3"/>
            <w:shd w:val="clear" w:color="auto" w:fill="CEEACA"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ZTE, </w:t>
            </w:r>
            <w:proofErr w:type="spellStart"/>
            <w:r w:rsidRPr="00FF4CFA">
              <w:rPr>
                <w:rFonts w:eastAsia="微软雅黑"/>
                <w:sz w:val="20"/>
                <w:szCs w:val="20"/>
              </w:rPr>
              <w:t>Futurewei</w:t>
            </w:r>
            <w:proofErr w:type="spellEnd"/>
            <w:r w:rsidRPr="00FF4CFA">
              <w:rPr>
                <w:rFonts w:eastAsia="微软雅黑"/>
                <w:sz w:val="20"/>
                <w:szCs w:val="20"/>
              </w:rPr>
              <w:t>,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523A944" w:rsidR="00F471AC" w:rsidRDefault="007033D3"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00E3AE13" w14:textId="3532A4F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5EEFFE05"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0" w14:textId="274D6387" w:rsidR="0010142B" w:rsidRDefault="0010142B" w:rsidP="003F76D2">
            <w:pPr>
              <w:widowControl w:val="0"/>
              <w:snapToGrid w:val="0"/>
              <w:spacing w:before="120" w:after="120" w:line="240" w:lineRule="auto"/>
              <w:rPr>
                <w:rFonts w:eastAsia="微软雅黑"/>
                <w:sz w:val="20"/>
                <w:szCs w:val="20"/>
              </w:rPr>
            </w:pPr>
          </w:p>
        </w:tc>
      </w:tr>
      <w:tr w:rsidR="0010142B" w14:paraId="00E3AE24" w14:textId="77777777" w:rsidTr="009D63B0">
        <w:tc>
          <w:tcPr>
            <w:tcW w:w="2405" w:type="dxa"/>
          </w:tcPr>
          <w:p w14:paraId="00E3AE22" w14:textId="2FCF358C"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3" w14:textId="37F0E6B3" w:rsidR="0010142B" w:rsidRDefault="0010142B" w:rsidP="0010142B">
            <w:pPr>
              <w:widowControl w:val="0"/>
              <w:snapToGrid w:val="0"/>
              <w:spacing w:before="120" w:after="120" w:line="240" w:lineRule="auto"/>
              <w:rPr>
                <w:rFonts w:eastAsia="微软雅黑"/>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CEEACA"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EEBEAF5" w:rsidR="006C0C0A" w:rsidRDefault="00D8474A" w:rsidP="00093AE0">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 Apple (Optional feature, not for sets triggered by a same DCI), 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 xml:space="preserve">A/N and AP UL triggered later than R17 flexible A-SRS &gt; R17 flexible A-SRS &gt; </w:t>
            </w:r>
            <w:proofErr w:type="gramStart"/>
            <w:r w:rsidRPr="00FC2CA8">
              <w:rPr>
                <w:rFonts w:eastAsia="微软雅黑"/>
                <w:sz w:val="20"/>
                <w:szCs w:val="20"/>
              </w:rPr>
              <w:t>other</w:t>
            </w:r>
            <w:proofErr w:type="gramEnd"/>
            <w:r w:rsidRPr="00FC2CA8">
              <w:rPr>
                <w:rFonts w:eastAsia="微软雅黑"/>
                <w:sz w:val="20"/>
                <w:szCs w:val="20"/>
              </w:rPr>
              <w:t xml:space="preserve">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4EA92E8E"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P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7F114005"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44CCC794" w:rsidR="004233EB" w:rsidRDefault="004233EB"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38D942D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53D1F60D"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CEEACA"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0F3400C8" w:rsidR="00EF059A" w:rsidRDefault="00930171" w:rsidP="00A877F6">
            <w:pPr>
              <w:widowControl w:val="0"/>
              <w:snapToGrid w:val="0"/>
              <w:spacing w:before="120" w:after="120" w:line="240" w:lineRule="auto"/>
              <w:rPr>
                <w:rFonts w:eastAsia="微软雅黑"/>
                <w:sz w:val="20"/>
                <w:szCs w:val="20"/>
              </w:rPr>
            </w:pPr>
            <w:r w:rsidRPr="00930171">
              <w:rPr>
                <w:rFonts w:eastAsia="微软雅黑"/>
                <w:sz w:val="20"/>
                <w:szCs w:val="20"/>
              </w:rPr>
              <w:t>ZTE, CATT, Huawei,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1F99374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4A0AE8FE" w:rsidR="003F76D2" w:rsidRDefault="003F76D2" w:rsidP="003F76D2">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6CB9D91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53EAAB48" w:rsidR="00B05DD6" w:rsidRDefault="00B05DD6" w:rsidP="00754523">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微软雅黑"/>
                <w:sz w:val="20"/>
                <w:szCs w:val="20"/>
              </w:rPr>
            </w:pPr>
            <w:r w:rsidRPr="00086006">
              <w:rPr>
                <w:rFonts w:eastAsia="微软雅黑"/>
                <w:sz w:val="20"/>
                <w:szCs w:val="20"/>
              </w:rPr>
              <w:t>CMCC, vivo,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640B908C"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2" w14:textId="76BDA262" w:rsidR="00446A9C" w:rsidRDefault="00446A9C" w:rsidP="00FB2853">
            <w:pPr>
              <w:widowControl w:val="0"/>
              <w:snapToGrid w:val="0"/>
              <w:spacing w:before="120" w:after="120" w:line="240" w:lineRule="auto"/>
              <w:rPr>
                <w:rFonts w:eastAsia="微软雅黑"/>
                <w:sz w:val="20"/>
                <w:szCs w:val="20"/>
              </w:rPr>
            </w:pPr>
          </w:p>
        </w:tc>
      </w:tr>
      <w:tr w:rsidR="000E7EA2" w14:paraId="00E3AEA6" w14:textId="77777777" w:rsidTr="00515754">
        <w:tc>
          <w:tcPr>
            <w:tcW w:w="2405" w:type="dxa"/>
          </w:tcPr>
          <w:p w14:paraId="00E3AEA4" w14:textId="0316EFA7" w:rsidR="000E7EA2" w:rsidRDefault="000E7EA2" w:rsidP="000E7EA2">
            <w:pPr>
              <w:widowControl w:val="0"/>
              <w:snapToGrid w:val="0"/>
              <w:spacing w:before="120" w:after="120" w:line="240" w:lineRule="auto"/>
              <w:rPr>
                <w:rFonts w:eastAsia="微软雅黑"/>
                <w:sz w:val="20"/>
                <w:szCs w:val="20"/>
              </w:rPr>
            </w:pPr>
          </w:p>
        </w:tc>
        <w:tc>
          <w:tcPr>
            <w:tcW w:w="6945" w:type="dxa"/>
          </w:tcPr>
          <w:p w14:paraId="00E3AEA5" w14:textId="2AB529F2" w:rsidR="000E7EA2" w:rsidRDefault="000E7EA2" w:rsidP="000E7EA2">
            <w:pPr>
              <w:widowControl w:val="0"/>
              <w:snapToGrid w:val="0"/>
              <w:spacing w:before="120" w:after="120" w:line="240" w:lineRule="auto"/>
              <w:rPr>
                <w:rFonts w:eastAsia="微软雅黑"/>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ml:space="preserve">, Xiaomi, </w:t>
            </w:r>
            <w:proofErr w:type="spellStart"/>
            <w:r w:rsidRPr="001A420D">
              <w:rPr>
                <w:rFonts w:eastAsia="微软雅黑"/>
                <w:iCs/>
                <w:sz w:val="20"/>
                <w:szCs w:val="20"/>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5CED689A"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572FB988"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2213007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1AD2BFC1"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48A8CCA2"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5919AA58" w:rsidR="00516011" w:rsidRPr="00A67C75" w:rsidRDefault="00516011" w:rsidP="00515754">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62F06B00" w:rsidR="009E6F61" w:rsidRPr="003C4926" w:rsidRDefault="009E6F61" w:rsidP="00515754">
            <w:pPr>
              <w:widowControl w:val="0"/>
              <w:snapToGrid w:val="0"/>
              <w:spacing w:before="120" w:after="120" w:line="240" w:lineRule="auto"/>
              <w:rPr>
                <w:rFonts w:eastAsia="Malgun Gothic"/>
                <w:sz w:val="20"/>
                <w:szCs w:val="20"/>
                <w:lang w:eastAsia="ko-KR"/>
              </w:rPr>
            </w:pPr>
          </w:p>
        </w:tc>
        <w:tc>
          <w:tcPr>
            <w:tcW w:w="6945" w:type="dxa"/>
          </w:tcPr>
          <w:p w14:paraId="00E3AF0F" w14:textId="33085D4F" w:rsidR="009E6F61" w:rsidRPr="003C4926" w:rsidRDefault="009E6F61" w:rsidP="00515754">
            <w:pPr>
              <w:widowControl w:val="0"/>
              <w:snapToGrid w:val="0"/>
              <w:spacing w:before="120" w:after="120" w:line="240" w:lineRule="auto"/>
              <w:rPr>
                <w:rFonts w:eastAsia="Malgun Gothic"/>
                <w:sz w:val="20"/>
                <w:szCs w:val="20"/>
                <w:lang w:eastAsia="ko-KR"/>
              </w:rPr>
            </w:pPr>
          </w:p>
        </w:tc>
      </w:tr>
      <w:tr w:rsidR="00F55E79" w14:paraId="00E3AF13" w14:textId="77777777" w:rsidTr="00515754">
        <w:tc>
          <w:tcPr>
            <w:tcW w:w="2405" w:type="dxa"/>
          </w:tcPr>
          <w:p w14:paraId="00E3AF11" w14:textId="5CF89D6F" w:rsidR="00F55E79" w:rsidRDefault="00F55E79" w:rsidP="00F55E79">
            <w:pPr>
              <w:widowControl w:val="0"/>
              <w:snapToGrid w:val="0"/>
              <w:spacing w:before="120" w:after="120" w:line="240" w:lineRule="auto"/>
              <w:rPr>
                <w:rFonts w:eastAsia="微软雅黑"/>
                <w:sz w:val="20"/>
                <w:szCs w:val="20"/>
              </w:rPr>
            </w:pPr>
          </w:p>
        </w:tc>
        <w:tc>
          <w:tcPr>
            <w:tcW w:w="6945" w:type="dxa"/>
          </w:tcPr>
          <w:p w14:paraId="00E3AF12" w14:textId="3C45CDE5" w:rsidR="00F55E79" w:rsidRDefault="00F55E79" w:rsidP="00F55E79">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CEEACA"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w:t>
            </w:r>
            <w:proofErr w:type="gramStart"/>
            <w:r>
              <w:rPr>
                <w:rFonts w:eastAsia="微软雅黑"/>
                <w:sz w:val="20"/>
                <w:szCs w:val="20"/>
              </w:rPr>
              <w:t>a</w:t>
            </w:r>
            <w:proofErr w:type="gramEnd"/>
            <w:r>
              <w:rPr>
                <w:rFonts w:eastAsia="微软雅黑"/>
                <w:sz w:val="20"/>
                <w:szCs w:val="20"/>
              </w:rPr>
              <w:t xml:space="preserve">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2BB5AB7E"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33B7C2B7" w:rsidR="00FE337D" w:rsidRDefault="00FE337D"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2D3C19A7"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7380BF69"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w:t>
            </w:r>
            <w:r>
              <w:rPr>
                <w:rFonts w:eastAsia="微软雅黑"/>
                <w:sz w:val="20"/>
                <w:szCs w:val="20"/>
              </w:rPr>
              <w:lastRenderedPageBreak/>
              <w:t>antenna switching via MAC CE or DCI</w:t>
            </w:r>
          </w:p>
        </w:tc>
        <w:tc>
          <w:tcPr>
            <w:tcW w:w="0" w:type="auto"/>
          </w:tcPr>
          <w:p w14:paraId="00E3AF41" w14:textId="46115C4F" w:rsidR="00617869" w:rsidRDefault="00AE6022" w:rsidP="00515754">
            <w:pPr>
              <w:widowControl w:val="0"/>
              <w:snapToGrid w:val="0"/>
              <w:spacing w:before="120" w:after="120" w:line="240" w:lineRule="auto"/>
              <w:rPr>
                <w:rFonts w:eastAsia="微软雅黑"/>
                <w:sz w:val="20"/>
                <w:szCs w:val="20"/>
              </w:rPr>
            </w:pPr>
            <w:r>
              <w:rPr>
                <w:rFonts w:eastAsia="微软雅黑"/>
                <w:sz w:val="20"/>
                <w:szCs w:val="20"/>
              </w:rPr>
              <w:lastRenderedPageBreak/>
              <w:t>8</w:t>
            </w:r>
          </w:p>
        </w:tc>
        <w:tc>
          <w:tcPr>
            <w:tcW w:w="0" w:type="auto"/>
          </w:tcPr>
          <w:p w14:paraId="00E3AF42" w14:textId="24F9F81D"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Apple, 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lastRenderedPageBreak/>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lastRenderedPageBreak/>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lastRenderedPageBreak/>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18240764"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350190FD" w:rsidR="00066B0A" w:rsidRDefault="00066B0A"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559A8EAA"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393C33C3" w:rsidR="00066B0A" w:rsidRDefault="00066B0A" w:rsidP="00725D77">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CEEACA"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0B6FD344" w14:textId="77777777" w:rsidR="00E267B3" w:rsidRDefault="00E267B3" w:rsidP="00A877F6">
            <w:pPr>
              <w:widowControl w:val="0"/>
              <w:snapToGrid w:val="0"/>
              <w:spacing w:before="120" w:after="120" w:line="240" w:lineRule="auto"/>
              <w:rPr>
                <w:rFonts w:eastAsia="微软雅黑"/>
                <w:sz w:val="20"/>
                <w:szCs w:val="20"/>
              </w:rPr>
            </w:pPr>
          </w:p>
        </w:tc>
      </w:tr>
      <w:tr w:rsidR="00E267B3" w14:paraId="5ABE9DDB" w14:textId="77777777" w:rsidTr="00A877F6">
        <w:tc>
          <w:tcPr>
            <w:tcW w:w="2405" w:type="dxa"/>
          </w:tcPr>
          <w:p w14:paraId="5045E492"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245E8FC7" w14:textId="77777777" w:rsidR="00E267B3" w:rsidRDefault="00E267B3" w:rsidP="00A877F6">
            <w:pPr>
              <w:widowControl w:val="0"/>
              <w:snapToGrid w:val="0"/>
              <w:spacing w:before="120" w:after="120" w:line="240" w:lineRule="auto"/>
              <w:rPr>
                <w:rFonts w:eastAsia="微软雅黑"/>
                <w:sz w:val="20"/>
                <w:szCs w:val="20"/>
              </w:rPr>
            </w:pPr>
          </w:p>
        </w:tc>
      </w:tr>
    </w:tbl>
    <w:p w14:paraId="1A4C5A86" w14:textId="77777777"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w:t>
      </w:r>
      <w:r w:rsidR="00F5612A">
        <w:rPr>
          <w:rFonts w:eastAsia="微软雅黑"/>
          <w:sz w:val="20"/>
          <w:szCs w:val="20"/>
        </w:rPr>
        <w:lastRenderedPageBreak/>
        <w:t>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CEEACA"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Pr="009A571B" w:rsidRDefault="009A571B" w:rsidP="009A571B">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219C72EB" w:rsidR="009F4D29" w:rsidRDefault="009F4D29" w:rsidP="006E3B3D">
            <w:pPr>
              <w:widowControl w:val="0"/>
              <w:snapToGrid w:val="0"/>
              <w:spacing w:before="120" w:after="120" w:line="240" w:lineRule="auto"/>
              <w:rPr>
                <w:rFonts w:eastAsia="微软雅黑"/>
                <w:sz w:val="20"/>
                <w:szCs w:val="20"/>
              </w:rPr>
            </w:pPr>
          </w:p>
        </w:tc>
        <w:tc>
          <w:tcPr>
            <w:tcW w:w="6945" w:type="dxa"/>
          </w:tcPr>
          <w:p w14:paraId="2529AFD8" w14:textId="0BC1B72A" w:rsidR="009F4D29" w:rsidRDefault="009F4D29" w:rsidP="006E3B3D">
            <w:pPr>
              <w:widowControl w:val="0"/>
              <w:snapToGrid w:val="0"/>
              <w:spacing w:before="120" w:after="120" w:line="240" w:lineRule="auto"/>
              <w:rPr>
                <w:rFonts w:eastAsia="微软雅黑"/>
                <w:sz w:val="20"/>
                <w:szCs w:val="20"/>
              </w:rPr>
            </w:pPr>
          </w:p>
        </w:tc>
      </w:tr>
      <w:tr w:rsidR="00DE5D04" w14:paraId="42ACA4C5" w14:textId="77777777" w:rsidTr="006E3B3D">
        <w:tc>
          <w:tcPr>
            <w:tcW w:w="2405" w:type="dxa"/>
          </w:tcPr>
          <w:p w14:paraId="31CF94E5" w14:textId="0BCC4970" w:rsidR="00DE5D04" w:rsidRDefault="00DE5D04" w:rsidP="00DE5D04">
            <w:pPr>
              <w:widowControl w:val="0"/>
              <w:snapToGrid w:val="0"/>
              <w:spacing w:before="120" w:after="120" w:line="240" w:lineRule="auto"/>
              <w:rPr>
                <w:rFonts w:eastAsia="微软雅黑"/>
                <w:sz w:val="20"/>
                <w:szCs w:val="20"/>
              </w:rPr>
            </w:pPr>
          </w:p>
        </w:tc>
        <w:tc>
          <w:tcPr>
            <w:tcW w:w="6945" w:type="dxa"/>
          </w:tcPr>
          <w:p w14:paraId="038FE764" w14:textId="09F15EBE" w:rsidR="00DE5D04" w:rsidRDefault="00DE5D04" w:rsidP="00DE5D04">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2736"/>
        <w:gridCol w:w="6614"/>
      </w:tblGrid>
      <w:tr w:rsidR="00915CA8" w14:paraId="23180730" w14:textId="77777777" w:rsidTr="00915CA8">
        <w:tc>
          <w:tcPr>
            <w:tcW w:w="0" w:type="auto"/>
            <w:gridSpan w:val="2"/>
            <w:shd w:val="clear" w:color="auto" w:fill="CEEACA"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552EB2C2"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17677D0F" w14:textId="77777777" w:rsidR="00915CA8" w:rsidRDefault="00915CA8" w:rsidP="00A877F6">
            <w:pPr>
              <w:widowControl w:val="0"/>
              <w:snapToGrid w:val="0"/>
              <w:spacing w:before="120" w:after="120" w:line="240" w:lineRule="auto"/>
              <w:rPr>
                <w:rFonts w:eastAsia="微软雅黑"/>
                <w:sz w:val="20"/>
                <w:szCs w:val="20"/>
              </w:rPr>
            </w:pPr>
          </w:p>
        </w:tc>
      </w:tr>
      <w:tr w:rsidR="00915CA8" w14:paraId="4C972FC8" w14:textId="77777777" w:rsidTr="00A877F6">
        <w:tc>
          <w:tcPr>
            <w:tcW w:w="2405" w:type="dxa"/>
          </w:tcPr>
          <w:p w14:paraId="321FE441"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0C845AAC" w14:textId="77777777" w:rsidR="00915CA8" w:rsidRDefault="00915CA8" w:rsidP="00A877F6">
            <w:pPr>
              <w:widowControl w:val="0"/>
              <w:snapToGrid w:val="0"/>
              <w:spacing w:before="120" w:after="120" w:line="240" w:lineRule="auto"/>
              <w:rPr>
                <w:rFonts w:eastAsia="微软雅黑"/>
                <w:sz w:val="20"/>
                <w:szCs w:val="20"/>
              </w:rPr>
            </w:pP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CEEACA"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lastRenderedPageBreak/>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5E5F5654"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CB6054">
        <w:rPr>
          <w:rFonts w:eastAsia="微软雅黑"/>
          <w:i/>
          <w:sz w:val="20"/>
          <w:szCs w:val="20"/>
        </w:rPr>
        <w:t>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5DAD313B"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66E44162" w:rsidR="00A175CA" w:rsidRDefault="00A175CA" w:rsidP="006E3B3D">
            <w:pPr>
              <w:widowControl w:val="0"/>
              <w:snapToGrid w:val="0"/>
              <w:spacing w:before="120" w:after="120" w:line="240" w:lineRule="auto"/>
              <w:rPr>
                <w:rFonts w:eastAsia="微软雅黑"/>
                <w:sz w:val="20"/>
                <w:szCs w:val="20"/>
              </w:rPr>
            </w:pP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CEEACA"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Qualcomm, ZTE, 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239CEDC8"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r w:rsidR="001A43EE">
        <w:rPr>
          <w:rFonts w:eastAsia="微软雅黑"/>
          <w:i/>
          <w:sz w:val="20"/>
          <w:szCs w:val="20"/>
        </w:rPr>
        <w:t>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590C5BF9" w:rsidR="008319F3" w:rsidRDefault="008319F3" w:rsidP="008319F3">
            <w:pPr>
              <w:widowControl w:val="0"/>
              <w:snapToGrid w:val="0"/>
              <w:spacing w:before="120" w:after="120" w:line="240" w:lineRule="auto"/>
              <w:rPr>
                <w:rFonts w:eastAsia="微软雅黑"/>
                <w:sz w:val="20"/>
                <w:szCs w:val="20"/>
              </w:rPr>
            </w:pPr>
          </w:p>
        </w:tc>
        <w:tc>
          <w:tcPr>
            <w:tcW w:w="8234" w:type="dxa"/>
          </w:tcPr>
          <w:p w14:paraId="60CCFFC7" w14:textId="701B0E9C" w:rsidR="008319F3" w:rsidRDefault="008319F3" w:rsidP="008319F3">
            <w:pPr>
              <w:widowControl w:val="0"/>
              <w:snapToGrid w:val="0"/>
              <w:spacing w:before="120" w:after="120" w:line="240" w:lineRule="auto"/>
              <w:rPr>
                <w:rFonts w:eastAsia="微软雅黑"/>
                <w:sz w:val="20"/>
                <w:szCs w:val="20"/>
              </w:rPr>
            </w:pPr>
          </w:p>
        </w:tc>
      </w:tr>
      <w:tr w:rsidR="006A44B5" w14:paraId="59B35405" w14:textId="77777777" w:rsidTr="00E36FBB">
        <w:tc>
          <w:tcPr>
            <w:tcW w:w="1116" w:type="dxa"/>
          </w:tcPr>
          <w:p w14:paraId="69239F17" w14:textId="60C2C400" w:rsidR="006A44B5" w:rsidRDefault="006A44B5" w:rsidP="006E3B3D">
            <w:pPr>
              <w:widowControl w:val="0"/>
              <w:snapToGrid w:val="0"/>
              <w:spacing w:before="120" w:after="120" w:line="240" w:lineRule="auto"/>
              <w:rPr>
                <w:rFonts w:eastAsia="微软雅黑"/>
                <w:sz w:val="20"/>
                <w:szCs w:val="20"/>
              </w:rPr>
            </w:pPr>
          </w:p>
        </w:tc>
        <w:tc>
          <w:tcPr>
            <w:tcW w:w="8234" w:type="dxa"/>
          </w:tcPr>
          <w:p w14:paraId="169B2A52" w14:textId="4A314F79" w:rsidR="006A44B5" w:rsidRDefault="006A44B5" w:rsidP="006E3B3D">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856"/>
        <w:gridCol w:w="3494"/>
      </w:tblGrid>
      <w:tr w:rsidR="00C139DE" w:rsidRPr="00F368D8" w14:paraId="295B977E" w14:textId="77777777" w:rsidTr="006E3B3D">
        <w:trPr>
          <w:jc w:val="center"/>
        </w:trPr>
        <w:tc>
          <w:tcPr>
            <w:tcW w:w="0" w:type="auto"/>
            <w:gridSpan w:val="2"/>
            <w:shd w:val="clear" w:color="auto" w:fill="CEEACA"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033AA0FC"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w:t>
            </w:r>
            <w:proofErr w:type="spellStart"/>
            <w:r>
              <w:rPr>
                <w:rFonts w:eastAsia="微软雅黑"/>
                <w:sz w:val="20"/>
                <w:szCs w:val="20"/>
              </w:rPr>
              <w:t>MotM</w:t>
            </w:r>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1D98EF6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ins w:id="2" w:author="Zhihua Shi" w:date="2021-08-12T15:49:00Z">
              <w:r w:rsidR="008140B4">
                <w:rPr>
                  <w:rFonts w:eastAsia="微软雅黑"/>
                  <w:sz w:val="20"/>
                  <w:szCs w:val="20"/>
                </w:rPr>
                <w:t>, OPPO</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E8B7A36"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318821F5" w:rsidR="004F731B" w:rsidRDefault="004F731B" w:rsidP="004F731B">
            <w:pPr>
              <w:widowControl w:val="0"/>
              <w:snapToGrid w:val="0"/>
              <w:spacing w:before="120" w:after="120" w:line="240" w:lineRule="auto"/>
              <w:rPr>
                <w:rFonts w:eastAsia="微软雅黑"/>
                <w:sz w:val="20"/>
                <w:szCs w:val="20"/>
              </w:rPr>
            </w:pP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 xml:space="preserve">Qualcomm, CMCC, Xiaomi, </w:t>
            </w:r>
            <w:proofErr w:type="spellStart"/>
            <w:r w:rsidRPr="00CD2677">
              <w:rPr>
                <w:rFonts w:eastAsia="微软雅黑"/>
                <w:sz w:val="20"/>
                <w:szCs w:val="20"/>
              </w:rPr>
              <w:t>InterDigital</w:t>
            </w:r>
            <w:proofErr w:type="spellEnd"/>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624BC545"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r w:rsidRPr="008140B4">
              <w:rPr>
                <w:rFonts w:eastAsia="微软雅黑"/>
                <w:strike/>
                <w:sz w:val="20"/>
                <w:szCs w:val="20"/>
              </w:rPr>
              <w:t>, OPPO</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14A857D6" w:rsidR="0070469F" w:rsidRDefault="0070469F" w:rsidP="0070469F">
            <w:pPr>
              <w:widowControl w:val="0"/>
              <w:snapToGrid w:val="0"/>
              <w:spacing w:before="120" w:after="120" w:line="240" w:lineRule="auto"/>
              <w:rPr>
                <w:rFonts w:eastAsia="微软雅黑"/>
                <w:sz w:val="20"/>
                <w:szCs w:val="20"/>
              </w:rPr>
            </w:pPr>
          </w:p>
        </w:tc>
        <w:tc>
          <w:tcPr>
            <w:tcW w:w="6945" w:type="dxa"/>
          </w:tcPr>
          <w:p w14:paraId="00E3AFCB" w14:textId="3C228DD7" w:rsidR="0070469F" w:rsidRDefault="0070469F" w:rsidP="0070469F">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09293414"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CEEACA"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additional values for </w:t>
            </w:r>
            <w:proofErr w:type="spellStart"/>
            <w:r>
              <w:rPr>
                <w:rFonts w:eastAsia="微软雅黑"/>
                <w:sz w:val="20"/>
                <w:szCs w:val="20"/>
              </w:rPr>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3"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3"/>
      <w:tr w:rsidR="00114F3D" w14:paraId="00E3B024" w14:textId="77777777" w:rsidTr="00515754">
        <w:tc>
          <w:tcPr>
            <w:tcW w:w="2405" w:type="dxa"/>
          </w:tcPr>
          <w:p w14:paraId="00E3B022" w14:textId="5C9521E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3" w14:textId="1F46075C" w:rsidR="00114F3D" w:rsidRDefault="00114F3D" w:rsidP="00515754">
            <w:pPr>
              <w:widowControl w:val="0"/>
              <w:snapToGrid w:val="0"/>
              <w:spacing w:before="120" w:after="120" w:line="240" w:lineRule="auto"/>
              <w:rPr>
                <w:rFonts w:eastAsia="微软雅黑"/>
                <w:sz w:val="20"/>
                <w:szCs w:val="20"/>
              </w:rPr>
            </w:pPr>
          </w:p>
        </w:tc>
      </w:tr>
      <w:tr w:rsidR="00114F3D" w14:paraId="00E3B027" w14:textId="77777777" w:rsidTr="00515754">
        <w:tc>
          <w:tcPr>
            <w:tcW w:w="2405" w:type="dxa"/>
          </w:tcPr>
          <w:p w14:paraId="00E3B025" w14:textId="69B8168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60424759"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CEEACA"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591E" w14:paraId="7192313D" w14:textId="77777777" w:rsidTr="00CD7E4B">
        <w:tc>
          <w:tcPr>
            <w:tcW w:w="2405" w:type="dxa"/>
          </w:tcPr>
          <w:p w14:paraId="58355F45"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1294CD3C" w14:textId="77777777" w:rsidR="00B5591E" w:rsidRDefault="00B5591E" w:rsidP="00CD7E4B">
            <w:pPr>
              <w:widowControl w:val="0"/>
              <w:snapToGrid w:val="0"/>
              <w:spacing w:before="120" w:after="120" w:line="240" w:lineRule="auto"/>
              <w:rPr>
                <w:rFonts w:eastAsia="微软雅黑"/>
                <w:sz w:val="20"/>
                <w:szCs w:val="20"/>
              </w:rPr>
            </w:pP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微软雅黑"/>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CEEACA"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w:t>
            </w:r>
            <w:proofErr w:type="spellStart"/>
            <w:r w:rsidR="009A4F2E">
              <w:rPr>
                <w:rFonts w:eastAsia="微软雅黑"/>
                <w:sz w:val="20"/>
                <w:szCs w:val="20"/>
              </w:rPr>
              <w:t>HiSilicon</w:t>
            </w:r>
            <w:proofErr w:type="spellEnd"/>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6C4C195C" w:rsidR="00981C47" w:rsidRDefault="00981C47" w:rsidP="00981C47">
            <w:pPr>
              <w:widowControl w:val="0"/>
              <w:snapToGrid w:val="0"/>
              <w:spacing w:before="120" w:after="120" w:line="240" w:lineRule="auto"/>
              <w:rPr>
                <w:rFonts w:eastAsia="微软雅黑"/>
                <w:sz w:val="20"/>
                <w:szCs w:val="20"/>
              </w:rPr>
            </w:pPr>
          </w:p>
        </w:tc>
        <w:tc>
          <w:tcPr>
            <w:tcW w:w="6945" w:type="dxa"/>
          </w:tcPr>
          <w:p w14:paraId="37A7AE6C" w14:textId="7AD22E6E" w:rsidR="00981C47" w:rsidRDefault="00981C47" w:rsidP="000E2F28">
            <w:pPr>
              <w:widowControl w:val="0"/>
              <w:snapToGrid w:val="0"/>
              <w:spacing w:before="120" w:after="120" w:line="240" w:lineRule="auto"/>
              <w:rPr>
                <w:rFonts w:eastAsia="微软雅黑"/>
                <w:sz w:val="20"/>
                <w:szCs w:val="20"/>
              </w:rPr>
            </w:pPr>
          </w:p>
        </w:tc>
      </w:tr>
      <w:tr w:rsidR="00981C47" w14:paraId="5E96F4F6" w14:textId="77777777" w:rsidTr="006E3B3D">
        <w:tc>
          <w:tcPr>
            <w:tcW w:w="2405" w:type="dxa"/>
          </w:tcPr>
          <w:p w14:paraId="0FF65CC8" w14:textId="48FC081E"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3E75D1BD"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15"/>
        <w:gridCol w:w="5535"/>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1FE88C6A" w:rsidR="005D4C0C" w:rsidRDefault="00C14761" w:rsidP="00CD7E4B">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NTT DOCOMO, </w:t>
            </w:r>
            <w:proofErr w:type="spellStart"/>
            <w:r>
              <w:rPr>
                <w:rFonts w:eastAsia="微软雅黑"/>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B9EEB66"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p>
    <w:p w14:paraId="7DCB6DF1" w14:textId="06D78FD1"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 xml:space="preserve">d but changes across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37D67D7B" w14:textId="40A3D981" w:rsidR="005C7318" w:rsidRDefault="005C7318"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Support </w:t>
      </w:r>
      <w:r w:rsidR="002926CF">
        <w:rPr>
          <w:rFonts w:eastAsia="微软雅黑"/>
          <w:i/>
          <w:sz w:val="20"/>
          <w:szCs w:val="20"/>
        </w:rPr>
        <w:t xml:space="preserve">at least one </w:t>
      </w:r>
      <w:r>
        <w:rPr>
          <w:rFonts w:eastAsia="微软雅黑"/>
          <w:i/>
          <w:sz w:val="20"/>
          <w:szCs w:val="20"/>
        </w:rPr>
        <w:t xml:space="preserve">fixed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in time domain, FFS detailed pattern</w:t>
      </w:r>
    </w:p>
    <w:p w14:paraId="16B4F1E3" w14:textId="1199F8A5"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w:t>
      </w:r>
      <w:proofErr w:type="gramStart"/>
      <w:r>
        <w:rPr>
          <w:rFonts w:eastAsia="微软雅黑"/>
          <w:i/>
          <w:sz w:val="20"/>
          <w:szCs w:val="20"/>
        </w:rPr>
        <w:t>a</w:t>
      </w:r>
      <w:proofErr w:type="gramEnd"/>
      <w:r>
        <w:rPr>
          <w:rFonts w:eastAsia="微软雅黑"/>
          <w:i/>
          <w:sz w:val="20"/>
          <w:szCs w:val="20"/>
        </w:rPr>
        <w:t xml:space="preserve">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C851C7" w14:textId="041C72A0"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tc>
      </w:tr>
      <w:tr w:rsidR="00ED7B79" w14:paraId="4487C4F0" w14:textId="77777777" w:rsidTr="006E3B3D">
        <w:tc>
          <w:tcPr>
            <w:tcW w:w="2405" w:type="dxa"/>
          </w:tcPr>
          <w:p w14:paraId="343C5757" w14:textId="5DE10D8F" w:rsidR="00ED7B79" w:rsidRDefault="00ED7B79" w:rsidP="006E3B3D">
            <w:pPr>
              <w:widowControl w:val="0"/>
              <w:snapToGrid w:val="0"/>
              <w:spacing w:before="120" w:after="120" w:line="240" w:lineRule="auto"/>
              <w:rPr>
                <w:rFonts w:eastAsia="微软雅黑"/>
                <w:sz w:val="20"/>
                <w:szCs w:val="20"/>
              </w:rPr>
            </w:pPr>
          </w:p>
        </w:tc>
        <w:tc>
          <w:tcPr>
            <w:tcW w:w="6945" w:type="dxa"/>
          </w:tcPr>
          <w:p w14:paraId="09EF832B" w14:textId="342A829A" w:rsidR="00ED7B79" w:rsidRDefault="00ED7B79" w:rsidP="006E3B3D">
            <w:pPr>
              <w:widowControl w:val="0"/>
              <w:snapToGrid w:val="0"/>
              <w:spacing w:before="120" w:after="120" w:line="240" w:lineRule="auto"/>
              <w:rPr>
                <w:rFonts w:eastAsia="微软雅黑"/>
                <w:sz w:val="20"/>
                <w:szCs w:val="20"/>
              </w:rPr>
            </w:pPr>
          </w:p>
        </w:tc>
      </w:tr>
      <w:tr w:rsidR="00ED7B79" w14:paraId="718F6803" w14:textId="77777777" w:rsidTr="006E3B3D">
        <w:tc>
          <w:tcPr>
            <w:tcW w:w="2405" w:type="dxa"/>
          </w:tcPr>
          <w:p w14:paraId="279B0D7F" w14:textId="1DAE68F6" w:rsidR="00ED7B79" w:rsidRDefault="00ED7B79" w:rsidP="006E3B3D">
            <w:pPr>
              <w:widowControl w:val="0"/>
              <w:snapToGrid w:val="0"/>
              <w:spacing w:before="120" w:after="120" w:line="240" w:lineRule="auto"/>
              <w:rPr>
                <w:rFonts w:eastAsia="微软雅黑"/>
                <w:sz w:val="20"/>
                <w:szCs w:val="20"/>
              </w:rPr>
            </w:pPr>
          </w:p>
        </w:tc>
        <w:tc>
          <w:tcPr>
            <w:tcW w:w="6945" w:type="dxa"/>
          </w:tcPr>
          <w:p w14:paraId="0261809B" w14:textId="1DD208F5" w:rsidR="00ED7B79" w:rsidRDefault="00ED7B79" w:rsidP="006E3B3D">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w:t>
            </w:r>
            <w:proofErr w:type="spellStart"/>
            <w:r>
              <w:rPr>
                <w:rFonts w:eastAsia="微软雅黑"/>
                <w:sz w:val="20"/>
                <w:szCs w:val="20"/>
              </w:rPr>
              <w:t>HiSilicon</w:t>
            </w:r>
            <w:proofErr w:type="spellEnd"/>
            <w:r w:rsidRPr="00CE0599">
              <w:rPr>
                <w:rFonts w:eastAsia="微软雅黑"/>
                <w:sz w:val="20"/>
                <w:szCs w:val="20"/>
              </w:rPr>
              <w:t xml:space="preserve">, </w:t>
            </w:r>
            <w:proofErr w:type="spellStart"/>
            <w:r w:rsidRPr="00CE0599">
              <w:rPr>
                <w:rFonts w:eastAsia="微软雅黑"/>
                <w:sz w:val="20"/>
                <w:szCs w:val="20"/>
              </w:rPr>
              <w:t>Futurewei</w:t>
            </w:r>
            <w:proofErr w:type="spellEnd"/>
            <w:r w:rsidRPr="00CE0599">
              <w:rPr>
                <w:rFonts w:eastAsia="微软雅黑"/>
                <w:sz w:val="20"/>
                <w:szCs w:val="20"/>
              </w:rPr>
              <w:t>,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406CADC7" w:rsidR="00810056" w:rsidRDefault="00810056" w:rsidP="006E3B3D">
            <w:pPr>
              <w:widowControl w:val="0"/>
              <w:snapToGrid w:val="0"/>
              <w:spacing w:before="120" w:after="120" w:line="240" w:lineRule="auto"/>
              <w:rPr>
                <w:rFonts w:eastAsia="微软雅黑"/>
                <w:sz w:val="20"/>
                <w:szCs w:val="20"/>
              </w:rPr>
            </w:pPr>
          </w:p>
        </w:tc>
        <w:tc>
          <w:tcPr>
            <w:tcW w:w="6945" w:type="dxa"/>
          </w:tcPr>
          <w:p w14:paraId="4F965776" w14:textId="17234DCF" w:rsidR="00810056" w:rsidRDefault="00810056" w:rsidP="006E3B3D">
            <w:pPr>
              <w:widowControl w:val="0"/>
              <w:snapToGrid w:val="0"/>
              <w:spacing w:before="120" w:after="120" w:line="240" w:lineRule="auto"/>
              <w:rPr>
                <w:rFonts w:eastAsia="微软雅黑"/>
                <w:sz w:val="20"/>
                <w:szCs w:val="20"/>
              </w:rPr>
            </w:pPr>
          </w:p>
        </w:tc>
      </w:tr>
      <w:tr w:rsidR="00810056" w14:paraId="118CCB9D" w14:textId="77777777" w:rsidTr="006E3B3D">
        <w:tc>
          <w:tcPr>
            <w:tcW w:w="2405" w:type="dxa"/>
          </w:tcPr>
          <w:p w14:paraId="620244EF" w14:textId="351E4464" w:rsidR="00810056" w:rsidRDefault="00810056" w:rsidP="006E3B3D">
            <w:pPr>
              <w:widowControl w:val="0"/>
              <w:snapToGrid w:val="0"/>
              <w:spacing w:before="120" w:after="120" w:line="240" w:lineRule="auto"/>
              <w:rPr>
                <w:rFonts w:eastAsia="微软雅黑"/>
                <w:sz w:val="20"/>
                <w:szCs w:val="20"/>
              </w:rPr>
            </w:pPr>
          </w:p>
        </w:tc>
        <w:tc>
          <w:tcPr>
            <w:tcW w:w="6945" w:type="dxa"/>
          </w:tcPr>
          <w:p w14:paraId="0C1B620A" w14:textId="2453923F" w:rsidR="00810056" w:rsidRDefault="00810056" w:rsidP="006E3B3D">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CEEACA"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w:t>
            </w:r>
            <w:proofErr w:type="spellStart"/>
            <w:r>
              <w:rPr>
                <w:rFonts w:eastAsia="微软雅黑"/>
                <w:sz w:val="20"/>
                <w:szCs w:val="20"/>
              </w:rPr>
              <w:t>HiSilicon</w:t>
            </w:r>
            <w:proofErr w:type="spellEnd"/>
            <w:r w:rsidRPr="004C0674">
              <w:rPr>
                <w:rFonts w:eastAsia="微软雅黑"/>
                <w:sz w:val="20"/>
                <w:szCs w:val="20"/>
              </w:rPr>
              <w:t xml:space="preserve">, </w:t>
            </w:r>
            <w:proofErr w:type="spellStart"/>
            <w:r w:rsidRPr="004C0674">
              <w:rPr>
                <w:rFonts w:eastAsia="微软雅黑"/>
                <w:sz w:val="20"/>
                <w:szCs w:val="20"/>
              </w:rPr>
              <w:t>Futurewei</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xml:space="preserve">, </w:t>
            </w:r>
            <w:proofErr w:type="spellStart"/>
            <w:r w:rsidRPr="00F91B69">
              <w:rPr>
                <w:rFonts w:eastAsia="微软雅黑"/>
                <w:sz w:val="20"/>
                <w:szCs w:val="20"/>
              </w:rPr>
              <w:t>Spreadtrum</w:t>
            </w:r>
            <w:proofErr w:type="spellEnd"/>
            <w:r w:rsidRPr="00F91B69">
              <w:rPr>
                <w:rFonts w:eastAsia="微软雅黑"/>
                <w:sz w:val="20"/>
                <w:szCs w:val="20"/>
              </w:rPr>
              <w:t>,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bookmarkStart w:id="4" w:name="_GoBack"/>
            <w:bookmarkEnd w:id="4"/>
            <w:r>
              <w:rPr>
                <w:rFonts w:eastAsia="微软雅黑"/>
                <w:sz w:val="20"/>
                <w:szCs w:val="20"/>
              </w:rPr>
              <w:t xml:space="preserve">the current spec. </w:t>
            </w:r>
          </w:p>
        </w:tc>
      </w:tr>
      <w:tr w:rsidR="00643F93" w14:paraId="4D07588E" w14:textId="77777777" w:rsidTr="00CD7E4B">
        <w:tc>
          <w:tcPr>
            <w:tcW w:w="2405" w:type="dxa"/>
          </w:tcPr>
          <w:p w14:paraId="2B636C82" w14:textId="77777777" w:rsidR="00643F93" w:rsidRDefault="00643F93" w:rsidP="00CD7E4B">
            <w:pPr>
              <w:widowControl w:val="0"/>
              <w:snapToGrid w:val="0"/>
              <w:spacing w:before="120" w:after="120" w:line="240" w:lineRule="auto"/>
              <w:rPr>
                <w:rFonts w:eastAsia="微软雅黑"/>
                <w:sz w:val="20"/>
                <w:szCs w:val="20"/>
              </w:rPr>
            </w:pPr>
          </w:p>
        </w:tc>
        <w:tc>
          <w:tcPr>
            <w:tcW w:w="6945" w:type="dxa"/>
          </w:tcPr>
          <w:p w14:paraId="20468920" w14:textId="77777777" w:rsidR="00643F93" w:rsidRDefault="00643F93" w:rsidP="00CD7E4B">
            <w:pPr>
              <w:widowControl w:val="0"/>
              <w:snapToGrid w:val="0"/>
              <w:spacing w:before="120" w:after="120" w:line="240" w:lineRule="auto"/>
              <w:rPr>
                <w:rFonts w:eastAsia="微软雅黑"/>
                <w:sz w:val="20"/>
                <w:szCs w:val="20"/>
              </w:rPr>
            </w:pPr>
          </w:p>
        </w:tc>
      </w:tr>
      <w:tr w:rsidR="00643F93" w14:paraId="62556776" w14:textId="77777777" w:rsidTr="00CD7E4B">
        <w:tc>
          <w:tcPr>
            <w:tcW w:w="2405" w:type="dxa"/>
          </w:tcPr>
          <w:p w14:paraId="2DDD27D0" w14:textId="77777777" w:rsidR="00643F93" w:rsidRDefault="00643F93" w:rsidP="00CD7E4B">
            <w:pPr>
              <w:widowControl w:val="0"/>
              <w:snapToGrid w:val="0"/>
              <w:spacing w:before="120" w:after="120" w:line="240" w:lineRule="auto"/>
              <w:rPr>
                <w:rFonts w:eastAsia="微软雅黑"/>
                <w:sz w:val="20"/>
                <w:szCs w:val="20"/>
              </w:rPr>
            </w:pPr>
          </w:p>
        </w:tc>
        <w:tc>
          <w:tcPr>
            <w:tcW w:w="6945" w:type="dxa"/>
          </w:tcPr>
          <w:p w14:paraId="184D2371" w14:textId="77777777" w:rsidR="00643F93" w:rsidRDefault="00643F93" w:rsidP="00CD7E4B">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CEEACA"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w:t>
            </w:r>
            <w:proofErr w:type="spellStart"/>
            <w:r>
              <w:rPr>
                <w:rFonts w:eastAsia="微软雅黑"/>
                <w:sz w:val="20"/>
                <w:szCs w:val="20"/>
              </w:rPr>
              <w:t>MotM</w:t>
            </w:r>
            <w:proofErr w:type="spellEnd"/>
            <w:r w:rsidRPr="00B34663">
              <w:rPr>
                <w:rFonts w:eastAsia="微软雅黑"/>
                <w:sz w:val="20"/>
                <w:szCs w:val="20"/>
              </w:rPr>
              <w:t xml:space="preserve">, </w:t>
            </w:r>
            <w:proofErr w:type="spellStart"/>
            <w:r w:rsidRPr="00B34663">
              <w:rPr>
                <w:rFonts w:eastAsia="微软雅黑"/>
                <w:sz w:val="20"/>
                <w:szCs w:val="20"/>
              </w:rPr>
              <w:t>Spreadtrum</w:t>
            </w:r>
            <w:proofErr w:type="spellEnd"/>
            <w:r w:rsidRPr="00B34663">
              <w:rPr>
                <w:rFonts w:eastAsia="微软雅黑"/>
                <w:sz w:val="20"/>
                <w:szCs w:val="20"/>
              </w:rPr>
              <w:t>,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w:t>
            </w:r>
            <w:proofErr w:type="spellStart"/>
            <w:r>
              <w:rPr>
                <w:rFonts w:eastAsia="微软雅黑"/>
                <w:sz w:val="20"/>
                <w:szCs w:val="20"/>
              </w:rPr>
              <w:t>HiSilicon</w:t>
            </w:r>
            <w:proofErr w:type="spellEnd"/>
            <w:r w:rsidRPr="00B34663">
              <w:rPr>
                <w:rFonts w:eastAsia="微软雅黑"/>
                <w:sz w:val="20"/>
                <w:szCs w:val="20"/>
              </w:rPr>
              <w:t xml:space="preserve">, </w:t>
            </w:r>
            <w:proofErr w:type="spellStart"/>
            <w:r w:rsidRPr="00B34663">
              <w:rPr>
                <w:rFonts w:eastAsia="微软雅黑"/>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A2957D8" w:rsidR="006C4E41" w:rsidRDefault="006C4E41" w:rsidP="006C4E41">
            <w:pPr>
              <w:widowControl w:val="0"/>
              <w:snapToGrid w:val="0"/>
              <w:spacing w:before="120" w:after="120" w:line="240" w:lineRule="auto"/>
              <w:rPr>
                <w:rFonts w:eastAsia="微软雅黑"/>
                <w:sz w:val="20"/>
                <w:szCs w:val="20"/>
              </w:rPr>
            </w:pPr>
          </w:p>
        </w:tc>
        <w:tc>
          <w:tcPr>
            <w:tcW w:w="6945" w:type="dxa"/>
          </w:tcPr>
          <w:p w14:paraId="0D7A5D25" w14:textId="1AF528C2" w:rsidR="006C4E41" w:rsidRDefault="006C4E41" w:rsidP="006C4E41">
            <w:pPr>
              <w:widowControl w:val="0"/>
              <w:snapToGrid w:val="0"/>
              <w:spacing w:before="120" w:after="120" w:line="240" w:lineRule="auto"/>
              <w:rPr>
                <w:rFonts w:eastAsia="微软雅黑"/>
                <w:sz w:val="20"/>
                <w:szCs w:val="20"/>
              </w:rPr>
            </w:pPr>
          </w:p>
        </w:tc>
      </w:tr>
      <w:tr w:rsidR="004F31A7" w14:paraId="236C1864" w14:textId="77777777" w:rsidTr="006E3B3D">
        <w:tc>
          <w:tcPr>
            <w:tcW w:w="2405" w:type="dxa"/>
          </w:tcPr>
          <w:p w14:paraId="72D22A49" w14:textId="582A7F05"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2F1BCA3E" w:rsidR="004F31A7" w:rsidRDefault="004F31A7" w:rsidP="004F31A7">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4183"/>
      </w:tblGrid>
      <w:tr w:rsidR="009375A4" w:rsidRPr="00F368D8" w14:paraId="50550A06" w14:textId="77777777" w:rsidTr="006E3B3D">
        <w:trPr>
          <w:jc w:val="center"/>
        </w:trPr>
        <w:tc>
          <w:tcPr>
            <w:tcW w:w="0" w:type="auto"/>
            <w:gridSpan w:val="2"/>
            <w:shd w:val="clear" w:color="auto" w:fill="CEEACA"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w:t>
            </w:r>
            <w:proofErr w:type="spellStart"/>
            <w:r>
              <w:rPr>
                <w:rFonts w:eastAsia="微软雅黑"/>
                <w:sz w:val="20"/>
                <w:szCs w:val="20"/>
              </w:rPr>
              <w:t>MotM</w:t>
            </w:r>
            <w:proofErr w:type="spellEnd"/>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proofErr w:type="spellStart"/>
            <w:r w:rsidRPr="004D14CA">
              <w:rPr>
                <w:rFonts w:eastAsia="微软雅黑"/>
                <w:sz w:val="20"/>
                <w:szCs w:val="20"/>
              </w:rPr>
              <w:t>k_F</w:t>
            </w:r>
            <w:proofErr w:type="spellEnd"/>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4F7DF726"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4D14CA">
              <w:rPr>
                <w:rFonts w:eastAsia="微软雅黑"/>
                <w:sz w:val="20"/>
                <w:szCs w:val="20"/>
              </w:rPr>
              <w:t xml:space="preserve">, vivo, </w:t>
            </w:r>
            <w:proofErr w:type="spellStart"/>
            <w:r w:rsidRPr="004D14CA">
              <w:rPr>
                <w:rFonts w:eastAsia="微软雅黑"/>
                <w:sz w:val="20"/>
                <w:szCs w:val="20"/>
              </w:rPr>
              <w:t>Spreadtrum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6A075879" w:rsidR="00624FAE" w:rsidRDefault="00624FAE" w:rsidP="006E3B3D">
            <w:pPr>
              <w:widowControl w:val="0"/>
              <w:snapToGrid w:val="0"/>
              <w:spacing w:before="120" w:after="120" w:line="240" w:lineRule="auto"/>
              <w:rPr>
                <w:rFonts w:eastAsia="微软雅黑"/>
                <w:sz w:val="20"/>
                <w:szCs w:val="20"/>
              </w:rPr>
            </w:pPr>
          </w:p>
        </w:tc>
        <w:tc>
          <w:tcPr>
            <w:tcW w:w="6945" w:type="dxa"/>
          </w:tcPr>
          <w:p w14:paraId="5FA98F61" w14:textId="4E929FC0" w:rsidR="00624FAE" w:rsidRDefault="00624FAE" w:rsidP="006E3B3D">
            <w:pPr>
              <w:widowControl w:val="0"/>
              <w:snapToGrid w:val="0"/>
              <w:spacing w:before="120" w:after="120" w:line="240" w:lineRule="auto"/>
              <w:rPr>
                <w:rFonts w:eastAsia="微软雅黑"/>
                <w:sz w:val="20"/>
                <w:szCs w:val="20"/>
              </w:rPr>
            </w:pPr>
          </w:p>
        </w:tc>
      </w:tr>
      <w:tr w:rsidR="00624FAE" w14:paraId="3C1CB4EC" w14:textId="77777777" w:rsidTr="006E3B3D">
        <w:tc>
          <w:tcPr>
            <w:tcW w:w="2405" w:type="dxa"/>
          </w:tcPr>
          <w:p w14:paraId="0021322D" w14:textId="63F19931" w:rsidR="00624FAE" w:rsidRDefault="00624FAE" w:rsidP="006E3B3D">
            <w:pPr>
              <w:widowControl w:val="0"/>
              <w:snapToGrid w:val="0"/>
              <w:spacing w:before="120" w:after="120" w:line="240" w:lineRule="auto"/>
              <w:rPr>
                <w:rFonts w:eastAsia="微软雅黑"/>
                <w:sz w:val="20"/>
                <w:szCs w:val="20"/>
              </w:rPr>
            </w:pPr>
          </w:p>
        </w:tc>
        <w:tc>
          <w:tcPr>
            <w:tcW w:w="6945" w:type="dxa"/>
          </w:tcPr>
          <w:p w14:paraId="148E8F50" w14:textId="36D9FDFD" w:rsidR="00C871C5" w:rsidRDefault="00C871C5" w:rsidP="006E3B3D">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CEEACA"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F85822">
              <w:rPr>
                <w:rFonts w:eastAsia="微软雅黑"/>
                <w:sz w:val="20"/>
                <w:szCs w:val="20"/>
              </w:rPr>
              <w:t xml:space="preserve">, ZTE, vivo, Samsung, </w:t>
            </w:r>
            <w:proofErr w:type="spellStart"/>
            <w:r w:rsidRPr="00F85822">
              <w:rPr>
                <w:rFonts w:eastAsia="微软雅黑"/>
                <w:sz w:val="20"/>
                <w:szCs w:val="20"/>
              </w:rPr>
              <w:t>Futurewei</w:t>
            </w:r>
            <w:proofErr w:type="spellEnd"/>
            <w:r w:rsidRPr="00F85822">
              <w:rPr>
                <w:rFonts w:eastAsia="微软雅黑"/>
                <w:sz w:val="20"/>
                <w:szCs w:val="20"/>
              </w:rPr>
              <w:t>,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75D2867B"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38D59C1B"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078ED494"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287E123F"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C6689B"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C6689B"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C6689B"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C6689B"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C6689B"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C6689B"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C6689B"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C6689B"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C6689B"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C6689B"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C6689B"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C6689B"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C6689B"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C6689B"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C6689B"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C6689B"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C6689B"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C6689B"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C6689B"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C6689B"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C6689B"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C6689B"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C6689B"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C6689B"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D8638" w14:textId="77777777" w:rsidR="004715AF" w:rsidRDefault="004715AF" w:rsidP="0066336C">
      <w:pPr>
        <w:spacing w:after="0" w:line="240" w:lineRule="auto"/>
      </w:pPr>
      <w:r>
        <w:separator/>
      </w:r>
    </w:p>
  </w:endnote>
  <w:endnote w:type="continuationSeparator" w:id="0">
    <w:p w14:paraId="3C112293" w14:textId="77777777" w:rsidR="004715AF" w:rsidRDefault="004715A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A6896" w14:textId="77777777" w:rsidR="004715AF" w:rsidRDefault="004715AF" w:rsidP="0066336C">
      <w:pPr>
        <w:spacing w:after="0" w:line="240" w:lineRule="auto"/>
      </w:pPr>
      <w:r>
        <w:separator/>
      </w:r>
    </w:p>
  </w:footnote>
  <w:footnote w:type="continuationSeparator" w:id="0">
    <w:p w14:paraId="4970149E" w14:textId="77777777" w:rsidR="004715AF" w:rsidRDefault="004715A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4"/>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10"/>
  </w:num>
  <w:num w:numId="10">
    <w:abstractNumId w:val="6"/>
  </w:num>
  <w:num w:numId="11">
    <w:abstractNumId w:val="0"/>
  </w:num>
  <w:num w:numId="12">
    <w:abstractNumId w:val="13"/>
  </w:num>
  <w:num w:numId="13">
    <w:abstractNumId w:val="7"/>
  </w:num>
  <w:num w:numId="14">
    <w:abstractNumId w:val="14"/>
  </w:num>
  <w:num w:numId="15">
    <w:abstractNumId w:val="14"/>
  </w:num>
  <w:num w:numId="16">
    <w:abstractNumId w:val="4"/>
  </w:num>
  <w:num w:numId="17">
    <w:abstractNumId w:val="9"/>
  </w:num>
  <w:num w:numId="1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80D"/>
    <w:rsid w:val="000B6D3B"/>
    <w:rsid w:val="000B6ED6"/>
    <w:rsid w:val="000B71A3"/>
    <w:rsid w:val="000B7E53"/>
    <w:rsid w:val="000C0181"/>
    <w:rsid w:val="000C253B"/>
    <w:rsid w:val="000C31F5"/>
    <w:rsid w:val="000C49D5"/>
    <w:rsid w:val="000C4B1E"/>
    <w:rsid w:val="000C6A57"/>
    <w:rsid w:val="000D1FE9"/>
    <w:rsid w:val="000D2C64"/>
    <w:rsid w:val="000D2F9B"/>
    <w:rsid w:val="000D35BB"/>
    <w:rsid w:val="000D62C9"/>
    <w:rsid w:val="000D6851"/>
    <w:rsid w:val="000D7FEF"/>
    <w:rsid w:val="000E2EB4"/>
    <w:rsid w:val="000E2F28"/>
    <w:rsid w:val="000E5DF4"/>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837"/>
    <w:rsid w:val="00106C14"/>
    <w:rsid w:val="00112B1A"/>
    <w:rsid w:val="0011388E"/>
    <w:rsid w:val="00113C5D"/>
    <w:rsid w:val="0011406C"/>
    <w:rsid w:val="001147A3"/>
    <w:rsid w:val="00114F3D"/>
    <w:rsid w:val="00114F81"/>
    <w:rsid w:val="0011692A"/>
    <w:rsid w:val="001209C6"/>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945"/>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559D"/>
    <w:rsid w:val="0026706D"/>
    <w:rsid w:val="002675D4"/>
    <w:rsid w:val="00267C94"/>
    <w:rsid w:val="002703E8"/>
    <w:rsid w:val="0027132E"/>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A75"/>
    <w:rsid w:val="002B507D"/>
    <w:rsid w:val="002B6475"/>
    <w:rsid w:val="002B7DED"/>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49DC"/>
    <w:rsid w:val="003256DA"/>
    <w:rsid w:val="00325B55"/>
    <w:rsid w:val="003263FC"/>
    <w:rsid w:val="00326623"/>
    <w:rsid w:val="00327A0F"/>
    <w:rsid w:val="00332A7A"/>
    <w:rsid w:val="00332D23"/>
    <w:rsid w:val="00332D85"/>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A13D9"/>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5FFA"/>
    <w:rsid w:val="003D6847"/>
    <w:rsid w:val="003D687F"/>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2DA7"/>
    <w:rsid w:val="003F405B"/>
    <w:rsid w:val="003F5D70"/>
    <w:rsid w:val="003F7591"/>
    <w:rsid w:val="003F76D2"/>
    <w:rsid w:val="0040080C"/>
    <w:rsid w:val="00401456"/>
    <w:rsid w:val="00401A19"/>
    <w:rsid w:val="00401CE8"/>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4305"/>
    <w:rsid w:val="005D483B"/>
    <w:rsid w:val="005D4C0C"/>
    <w:rsid w:val="005D509F"/>
    <w:rsid w:val="005D61C4"/>
    <w:rsid w:val="005D72B2"/>
    <w:rsid w:val="005E018B"/>
    <w:rsid w:val="005E02A6"/>
    <w:rsid w:val="005E1638"/>
    <w:rsid w:val="005E1EE3"/>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F69"/>
    <w:rsid w:val="006546A7"/>
    <w:rsid w:val="006559D2"/>
    <w:rsid w:val="0065675C"/>
    <w:rsid w:val="00656A06"/>
    <w:rsid w:val="00656B8E"/>
    <w:rsid w:val="006574FD"/>
    <w:rsid w:val="00660FF3"/>
    <w:rsid w:val="0066336C"/>
    <w:rsid w:val="00667767"/>
    <w:rsid w:val="00667889"/>
    <w:rsid w:val="00667F52"/>
    <w:rsid w:val="00670253"/>
    <w:rsid w:val="00670D8B"/>
    <w:rsid w:val="00670E55"/>
    <w:rsid w:val="00671284"/>
    <w:rsid w:val="00672317"/>
    <w:rsid w:val="00672629"/>
    <w:rsid w:val="00672749"/>
    <w:rsid w:val="0067286C"/>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D2B"/>
    <w:rsid w:val="006B4E6A"/>
    <w:rsid w:val="006B585F"/>
    <w:rsid w:val="006C0A23"/>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6F6A1F"/>
    <w:rsid w:val="007020DC"/>
    <w:rsid w:val="007033D3"/>
    <w:rsid w:val="00703FE1"/>
    <w:rsid w:val="0070469F"/>
    <w:rsid w:val="00704936"/>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624"/>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9F3"/>
    <w:rsid w:val="0083214E"/>
    <w:rsid w:val="00832EFE"/>
    <w:rsid w:val="00834AC6"/>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CBC"/>
    <w:rsid w:val="00872422"/>
    <w:rsid w:val="00880887"/>
    <w:rsid w:val="00881172"/>
    <w:rsid w:val="008815EC"/>
    <w:rsid w:val="0088326E"/>
    <w:rsid w:val="008863EC"/>
    <w:rsid w:val="0088694D"/>
    <w:rsid w:val="00887A1E"/>
    <w:rsid w:val="00887BAC"/>
    <w:rsid w:val="00887D78"/>
    <w:rsid w:val="00887E77"/>
    <w:rsid w:val="00892128"/>
    <w:rsid w:val="00892F1C"/>
    <w:rsid w:val="00893CC3"/>
    <w:rsid w:val="0089452E"/>
    <w:rsid w:val="008948F8"/>
    <w:rsid w:val="00895110"/>
    <w:rsid w:val="008952F7"/>
    <w:rsid w:val="008958E3"/>
    <w:rsid w:val="00896EFD"/>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D6F"/>
    <w:rsid w:val="008C25AE"/>
    <w:rsid w:val="008C2A5A"/>
    <w:rsid w:val="008C2E40"/>
    <w:rsid w:val="008C3A03"/>
    <w:rsid w:val="008C3A41"/>
    <w:rsid w:val="008C4F0F"/>
    <w:rsid w:val="008C52CF"/>
    <w:rsid w:val="008C5A87"/>
    <w:rsid w:val="008C6465"/>
    <w:rsid w:val="008C6D01"/>
    <w:rsid w:val="008C7938"/>
    <w:rsid w:val="008D0A58"/>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7041"/>
    <w:rsid w:val="009771D6"/>
    <w:rsid w:val="00980E8C"/>
    <w:rsid w:val="00981C47"/>
    <w:rsid w:val="009827EF"/>
    <w:rsid w:val="009840B7"/>
    <w:rsid w:val="00984515"/>
    <w:rsid w:val="00984824"/>
    <w:rsid w:val="00984E76"/>
    <w:rsid w:val="00985C9B"/>
    <w:rsid w:val="009870C7"/>
    <w:rsid w:val="00987DFD"/>
    <w:rsid w:val="0099016D"/>
    <w:rsid w:val="00990A60"/>
    <w:rsid w:val="00992371"/>
    <w:rsid w:val="00993CAF"/>
    <w:rsid w:val="00993D33"/>
    <w:rsid w:val="00994827"/>
    <w:rsid w:val="00995A30"/>
    <w:rsid w:val="009972BA"/>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4BDF"/>
    <w:rsid w:val="00A25049"/>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556A"/>
    <w:rsid w:val="00A46CA2"/>
    <w:rsid w:val="00A507F5"/>
    <w:rsid w:val="00A50CA0"/>
    <w:rsid w:val="00A52882"/>
    <w:rsid w:val="00A5401F"/>
    <w:rsid w:val="00A54B5D"/>
    <w:rsid w:val="00A55E7D"/>
    <w:rsid w:val="00A55F4C"/>
    <w:rsid w:val="00A5765C"/>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531D"/>
    <w:rsid w:val="00AA5CBE"/>
    <w:rsid w:val="00AA5CE2"/>
    <w:rsid w:val="00AA5D8A"/>
    <w:rsid w:val="00AA5E22"/>
    <w:rsid w:val="00AA6CF7"/>
    <w:rsid w:val="00AB021E"/>
    <w:rsid w:val="00AB2114"/>
    <w:rsid w:val="00AB4689"/>
    <w:rsid w:val="00AB4ACB"/>
    <w:rsid w:val="00AB5654"/>
    <w:rsid w:val="00AB5677"/>
    <w:rsid w:val="00AB6048"/>
    <w:rsid w:val="00AB612C"/>
    <w:rsid w:val="00AB79A2"/>
    <w:rsid w:val="00AB7D97"/>
    <w:rsid w:val="00AC09B2"/>
    <w:rsid w:val="00AC3F9B"/>
    <w:rsid w:val="00AC43FA"/>
    <w:rsid w:val="00AC451A"/>
    <w:rsid w:val="00AC489E"/>
    <w:rsid w:val="00AC4C00"/>
    <w:rsid w:val="00AC7432"/>
    <w:rsid w:val="00AC7567"/>
    <w:rsid w:val="00AC77C5"/>
    <w:rsid w:val="00AC7D92"/>
    <w:rsid w:val="00AD02CB"/>
    <w:rsid w:val="00AD09D4"/>
    <w:rsid w:val="00AD15E1"/>
    <w:rsid w:val="00AD1B26"/>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4C"/>
    <w:rsid w:val="00B9296F"/>
    <w:rsid w:val="00B934E2"/>
    <w:rsid w:val="00B937E5"/>
    <w:rsid w:val="00B94CB7"/>
    <w:rsid w:val="00B94D10"/>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39DE"/>
    <w:rsid w:val="00C14761"/>
    <w:rsid w:val="00C1537B"/>
    <w:rsid w:val="00C158BF"/>
    <w:rsid w:val="00C15AC0"/>
    <w:rsid w:val="00C16540"/>
    <w:rsid w:val="00C165A0"/>
    <w:rsid w:val="00C20013"/>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71C5"/>
    <w:rsid w:val="00C87258"/>
    <w:rsid w:val="00C87CAB"/>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5043"/>
    <w:rsid w:val="00CE5CA0"/>
    <w:rsid w:val="00CE7D0D"/>
    <w:rsid w:val="00CF17B6"/>
    <w:rsid w:val="00CF1DCD"/>
    <w:rsid w:val="00CF727A"/>
    <w:rsid w:val="00CF7409"/>
    <w:rsid w:val="00CF75FC"/>
    <w:rsid w:val="00CF7B14"/>
    <w:rsid w:val="00CF7DAD"/>
    <w:rsid w:val="00D00312"/>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20777"/>
    <w:rsid w:val="00D22D53"/>
    <w:rsid w:val="00D23766"/>
    <w:rsid w:val="00D24020"/>
    <w:rsid w:val="00D24C25"/>
    <w:rsid w:val="00D24FE7"/>
    <w:rsid w:val="00D2620B"/>
    <w:rsid w:val="00D273B8"/>
    <w:rsid w:val="00D30334"/>
    <w:rsid w:val="00D30398"/>
    <w:rsid w:val="00D30AF6"/>
    <w:rsid w:val="00D31ECE"/>
    <w:rsid w:val="00D31FE8"/>
    <w:rsid w:val="00D32040"/>
    <w:rsid w:val="00D32621"/>
    <w:rsid w:val="00D35D98"/>
    <w:rsid w:val="00D4065E"/>
    <w:rsid w:val="00D40967"/>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C7633"/>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99"/>
    <w:rsid w:val="00E00419"/>
    <w:rsid w:val="00E0109E"/>
    <w:rsid w:val="00E010A6"/>
    <w:rsid w:val="00E016B3"/>
    <w:rsid w:val="00E01D52"/>
    <w:rsid w:val="00E03196"/>
    <w:rsid w:val="00E03C45"/>
    <w:rsid w:val="00E065A4"/>
    <w:rsid w:val="00E0682F"/>
    <w:rsid w:val="00E06C6E"/>
    <w:rsid w:val="00E074D7"/>
    <w:rsid w:val="00E101A7"/>
    <w:rsid w:val="00E10A6D"/>
    <w:rsid w:val="00E124C0"/>
    <w:rsid w:val="00E12C09"/>
    <w:rsid w:val="00E13B08"/>
    <w:rsid w:val="00E13B84"/>
    <w:rsid w:val="00E13BE5"/>
    <w:rsid w:val="00E13D97"/>
    <w:rsid w:val="00E1456E"/>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4887"/>
    <w:rsid w:val="00E851AE"/>
    <w:rsid w:val="00E852F3"/>
    <w:rsid w:val="00E86C58"/>
    <w:rsid w:val="00E86DE6"/>
    <w:rsid w:val="00E87D21"/>
    <w:rsid w:val="00E90B8D"/>
    <w:rsid w:val="00E938EC"/>
    <w:rsid w:val="00E969EB"/>
    <w:rsid w:val="00E97A02"/>
    <w:rsid w:val="00E97E76"/>
    <w:rsid w:val="00EA0E1A"/>
    <w:rsid w:val="00EA360F"/>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D37"/>
    <w:rsid w:val="00F55E79"/>
    <w:rsid w:val="00F5612A"/>
    <w:rsid w:val="00F56196"/>
    <w:rsid w:val="00F5683C"/>
    <w:rsid w:val="00F57B6F"/>
    <w:rsid w:val="00F57E62"/>
    <w:rsid w:val="00F61285"/>
    <w:rsid w:val="00F61A9F"/>
    <w:rsid w:val="00F630BD"/>
    <w:rsid w:val="00F64EDA"/>
    <w:rsid w:val="00F65D44"/>
    <w:rsid w:val="00F67BC1"/>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4C9A"/>
    <w:rsid w:val="00FB7C61"/>
    <w:rsid w:val="00FB7FBD"/>
    <w:rsid w:val="00FC0E5E"/>
    <w:rsid w:val="00FC116F"/>
    <w:rsid w:val="00FC1778"/>
    <w:rsid w:val="00FC2CA8"/>
    <w:rsid w:val="00FC2E09"/>
    <w:rsid w:val="00FC3CF1"/>
    <w:rsid w:val="00FC66CB"/>
    <w:rsid w:val="00FC6BB7"/>
    <w:rsid w:val="00FC7F1E"/>
    <w:rsid w:val="00FD0C19"/>
    <w:rsid w:val="00FD15A8"/>
    <w:rsid w:val="00FD26F5"/>
    <w:rsid w:val="00FD3C95"/>
    <w:rsid w:val="00FD3EB4"/>
    <w:rsid w:val="00FD481A"/>
    <w:rsid w:val="00FD4A32"/>
    <w:rsid w:val="00FD55BA"/>
    <w:rsid w:val="00FD5890"/>
    <w:rsid w:val="00FD58CC"/>
    <w:rsid w:val="00FD6738"/>
    <w:rsid w:val="00FD7D77"/>
    <w:rsid w:val="00FE337D"/>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90B0CEB0-F75F-4275-9A25-84C6456B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27</Pages>
  <Words>7174</Words>
  <Characters>40892</Characters>
  <Application>Microsoft Office Word</Application>
  <DocSecurity>0</DocSecurity>
  <Lines>340</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530</cp:revision>
  <dcterms:created xsi:type="dcterms:W3CDTF">2021-04-12T21:14:00Z</dcterms:created>
  <dcterms:modified xsi:type="dcterms:W3CDTF">2021-08-12T08:25:00Z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