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7FF8631D" w:rsidR="00B22CDE" w:rsidRDefault="00793EA1">
      <w:pPr>
        <w:pStyle w:val="ac"/>
        <w:snapToGrid w:val="0"/>
        <w:rPr>
          <w:rFonts w:eastAsia="SimSun"/>
          <w:sz w:val="22"/>
          <w:szCs w:val="22"/>
          <w:lang w:eastAsia="zh-CN"/>
        </w:rPr>
      </w:pPr>
      <w:r>
        <w:rPr>
          <w:rFonts w:eastAsia="SimSun"/>
          <w:sz w:val="22"/>
          <w:szCs w:val="22"/>
          <w:lang w:eastAsia="zh-CN"/>
        </w:rPr>
        <w:t>3GPP TSG RAN WG1 Meeting #10</w:t>
      </w:r>
      <w:r w:rsidR="000F520E">
        <w:rPr>
          <w:rFonts w:eastAsia="SimSun"/>
          <w:sz w:val="22"/>
          <w:szCs w:val="22"/>
          <w:lang w:eastAsia="zh-CN"/>
        </w:rPr>
        <w:t>5</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ＭＳ 明朝"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77777777" w:rsidR="00B22CDE" w:rsidRDefault="00793EA1">
      <w:pPr>
        <w:pStyle w:val="ac"/>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c"/>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c"/>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c"/>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af0"/>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2A7862E0" w:rsidR="00F471AC" w:rsidRDefault="00FF4CFA" w:rsidP="00486BE3">
            <w:pPr>
              <w:widowControl w:val="0"/>
              <w:snapToGrid w:val="0"/>
              <w:spacing w:before="120" w:after="120" w:line="240" w:lineRule="auto"/>
              <w:rPr>
                <w:rFonts w:eastAsia="Microsoft YaHei"/>
                <w:sz w:val="20"/>
                <w:szCs w:val="20"/>
              </w:rPr>
            </w:pPr>
            <w:del w:id="2" w:author="ZTE - Hao" w:date="2021-08-13T21:38:00Z">
              <w:r w:rsidDel="00FF277B">
                <w:rPr>
                  <w:rFonts w:eastAsia="Microsoft YaHei" w:hint="eastAsia"/>
                  <w:sz w:val="20"/>
                  <w:szCs w:val="20"/>
                </w:rPr>
                <w:delText>5</w:delText>
              </w:r>
            </w:del>
            <w:ins w:id="3" w:author="ZTE - Hao" w:date="2021-08-16T16:29:00Z">
              <w:r w:rsidR="00486BE3">
                <w:rPr>
                  <w:rFonts w:eastAsia="Microsoft YaHei"/>
                  <w:sz w:val="20"/>
                  <w:szCs w:val="20"/>
                </w:rPr>
                <w:t>5</w:t>
              </w:r>
            </w:ins>
          </w:p>
        </w:tc>
        <w:tc>
          <w:tcPr>
            <w:tcW w:w="0" w:type="auto"/>
          </w:tcPr>
          <w:p w14:paraId="00E3AE0F" w14:textId="669CCADB"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/HiSilicon</w:t>
            </w:r>
            <w:r w:rsidRPr="00FF4CFA">
              <w:rPr>
                <w:rFonts w:eastAsia="Microsoft YaHei"/>
                <w:sz w:val="20"/>
                <w:szCs w:val="20"/>
              </w:rPr>
              <w:t xml:space="preserve">, </w:t>
            </w:r>
            <w:del w:id="4" w:author="ZTE - Hao" w:date="2021-08-13T21:38:00Z">
              <w:r w:rsidRPr="00FF4CFA" w:rsidDel="00FF277B">
                <w:rPr>
                  <w:rFonts w:eastAsia="Microsoft YaHei"/>
                  <w:sz w:val="20"/>
                  <w:szCs w:val="20"/>
                </w:rPr>
                <w:delText xml:space="preserve">ZTE, </w:delText>
              </w:r>
            </w:del>
            <w:r w:rsidRPr="00FF4CFA">
              <w:rPr>
                <w:rFonts w:eastAsia="Microsoft YaHei"/>
                <w:sz w:val="20"/>
                <w:szCs w:val="20"/>
              </w:rPr>
              <w:t>Futurewei, OPPO</w:t>
            </w:r>
            <w:ins w:id="5" w:author="ZTE - Hao" w:date="2021-08-16T16:28:00Z">
              <w:r w:rsidR="00716CEA">
                <w:rPr>
                  <w:rFonts w:eastAsia="Microsoft YaHei"/>
                  <w:sz w:val="20"/>
                  <w:szCs w:val="20"/>
                </w:rPr>
                <w:t>, Spreadtrum</w:t>
              </w:r>
            </w:ins>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512F9455" w:rsidR="00F471AC" w:rsidRDefault="007033D3" w:rsidP="00E7693D">
            <w:pPr>
              <w:widowControl w:val="0"/>
              <w:snapToGrid w:val="0"/>
              <w:spacing w:before="120" w:after="120" w:line="240" w:lineRule="auto"/>
              <w:rPr>
                <w:rFonts w:eastAsia="Microsoft YaHei"/>
                <w:sz w:val="20"/>
                <w:szCs w:val="20"/>
              </w:rPr>
            </w:pPr>
            <w:del w:id="6" w:author="ZTE - Hao" w:date="2021-08-13T09:20:00Z">
              <w:r w:rsidDel="00121A39">
                <w:rPr>
                  <w:rFonts w:eastAsia="Microsoft YaHei" w:hint="eastAsia"/>
                  <w:sz w:val="20"/>
                  <w:szCs w:val="20"/>
                </w:rPr>
                <w:delText>1</w:delText>
              </w:r>
              <w:r w:rsidDel="00121A39">
                <w:rPr>
                  <w:rFonts w:eastAsia="Microsoft YaHei"/>
                  <w:sz w:val="20"/>
                  <w:szCs w:val="20"/>
                </w:rPr>
                <w:delText>4</w:delText>
              </w:r>
            </w:del>
            <w:ins w:id="7" w:author="ZTE - Hao" w:date="2021-08-16T09:24:00Z">
              <w:del w:id="8" w:author="ZTE" w:date="2021-08-16T15:01:00Z">
                <w:r w:rsidR="00814468" w:rsidDel="00E7693D">
                  <w:rPr>
                    <w:rFonts w:eastAsia="Microsoft YaHei"/>
                    <w:sz w:val="20"/>
                    <w:szCs w:val="20"/>
                  </w:rPr>
                  <w:delText>16</w:delText>
                </w:r>
              </w:del>
            </w:ins>
            <w:ins w:id="9" w:author="ZTE" w:date="2021-08-16T15:01:00Z">
              <w:r w:rsidR="00E7693D">
                <w:rPr>
                  <w:rFonts w:eastAsia="Microsoft YaHei"/>
                  <w:sz w:val="20"/>
                  <w:szCs w:val="20"/>
                </w:rPr>
                <w:t>17</w:t>
              </w:r>
            </w:ins>
          </w:p>
        </w:tc>
        <w:tc>
          <w:tcPr>
            <w:tcW w:w="0" w:type="auto"/>
          </w:tcPr>
          <w:p w14:paraId="00E3AE13" w14:textId="09B4F182" w:rsidR="00F471AC" w:rsidRDefault="00FF4CFA" w:rsidP="00814468">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vivo, InterDigital, Samsung, CATT, NEC</w:t>
            </w:r>
            <w:ins w:id="10" w:author="ZTE - Hao" w:date="2021-08-13T09:20:00Z">
              <w:r w:rsidR="00FD1320">
                <w:rPr>
                  <w:rFonts w:eastAsia="Microsoft YaHei"/>
                  <w:sz w:val="20"/>
                  <w:szCs w:val="20"/>
                </w:rPr>
                <w:t>, Apple</w:t>
              </w:r>
            </w:ins>
            <w:ins w:id="11" w:author="ZTE - Hao" w:date="2021-08-16T09:24:00Z">
              <w:r w:rsidR="00814468">
                <w:rPr>
                  <w:rFonts w:eastAsia="Microsoft YaHei"/>
                  <w:sz w:val="20"/>
                  <w:szCs w:val="20"/>
                </w:rPr>
                <w:t>, Lenovo/MotM</w:t>
              </w:r>
            </w:ins>
            <w:ins w:id="12" w:author="ZTE" w:date="2021-08-16T15:01:00Z">
              <w:r w:rsidR="00E7693D">
                <w:rPr>
                  <w:rFonts w:eastAsia="Microsoft YaHei"/>
                  <w:sz w:val="20"/>
                  <w:szCs w:val="20"/>
                </w:rPr>
                <w:t>, ZTE</w:t>
              </w:r>
            </w:ins>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51C6B0B5" w:rsidR="00044958" w:rsidRDefault="00044958">
      <w:pPr>
        <w:widowControl w:val="0"/>
        <w:snapToGrid w:val="0"/>
        <w:spacing w:before="120" w:after="120" w:line="240" w:lineRule="auto"/>
        <w:jc w:val="both"/>
        <w:rPr>
          <w:ins w:id="13" w:author="ZTE - Hao" w:date="2021-08-13T09:18:00Z"/>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Pr="003F094C" w:rsidRDefault="003F094C" w:rsidP="003F094C">
      <w:pPr>
        <w:pStyle w:val="aff1"/>
        <w:widowControl w:val="0"/>
        <w:numPr>
          <w:ilvl w:val="0"/>
          <w:numId w:val="19"/>
        </w:numPr>
        <w:snapToGrid w:val="0"/>
        <w:spacing w:before="120" w:after="120" w:line="240" w:lineRule="auto"/>
        <w:jc w:val="both"/>
        <w:rPr>
          <w:rFonts w:eastAsia="Microsoft YaHei"/>
          <w:i/>
          <w:sz w:val="20"/>
          <w:szCs w:val="20"/>
        </w:rPr>
      </w:pPr>
      <w:ins w:id="14" w:author="ZTE - Hao" w:date="2021-08-13T09:18:00Z">
        <w:r>
          <w:rPr>
            <w:rFonts w:eastAsia="Microsoft YaHei"/>
            <w:i/>
            <w:sz w:val="20"/>
            <w:szCs w:val="20"/>
          </w:rPr>
          <w:t>I</w:t>
        </w:r>
        <w:r w:rsidRPr="003F094C">
          <w:rPr>
            <w:rFonts w:eastAsia="Microsoft YaHei"/>
            <w:i/>
            <w:sz w:val="20"/>
            <w:szCs w:val="20"/>
          </w:rPr>
          <w:t>f DCI is transmitted in slot n, and k is the legacy triggering offset, reference slot is slot n+k</w:t>
        </w:r>
      </w:ins>
      <w:ins w:id="15" w:author="ZTE - Hao" w:date="2021-08-13T09:19:00Z">
        <w:r w:rsidR="00137DC2">
          <w:rPr>
            <w:rFonts w:eastAsia="Microsoft YaHei"/>
            <w:i/>
            <w:sz w:val="20"/>
            <w:szCs w:val="20"/>
          </w:rPr>
          <w:t>.</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We think Apple raised a good question. For Option 2, the UE behavior for the legacy offset and new offset may be different in terms of how to count the slots, which leads to some complexity. That is, the UE has to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67C8C55" w14:textId="53CCE009" w:rsidR="00463AE5" w:rsidRDefault="00463AE5" w:rsidP="00463AE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B69548C"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lthough our first preference is Opt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9B66006" w14:textId="707E0CB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Microsoft YaHei"/>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Microsoft YaHei"/>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r w:rsidRPr="00122826">
              <w:rPr>
                <w:rFonts w:eastAsiaTheme="minorEastAsia" w:hint="eastAsia"/>
                <w:sz w:val="20"/>
                <w:szCs w:val="20"/>
              </w:rPr>
              <w:t>Spreadtrum</w:t>
            </w:r>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 xml:space="preserve">s proposal. Option 2 is supported since option 1 is a special case of </w:t>
            </w:r>
            <w:r>
              <w:rPr>
                <w:rFonts w:eastAsia="Microsoft YaHei"/>
                <w:sz w:val="20"/>
                <w:szCs w:val="20"/>
              </w:rPr>
              <w:t>option</w:t>
            </w:r>
            <w:r>
              <w:rPr>
                <w:rFonts w:eastAsia="Microsoft YaHei" w:hint="eastAsia"/>
                <w:sz w:val="20"/>
                <w:szCs w:val="20"/>
              </w:rPr>
              <w:t xml:space="preserve"> 2 with </w:t>
            </w:r>
            <w:r w:rsidRPr="00487F00">
              <w:rPr>
                <w:rFonts w:eastAsia="Microsoft YaHei" w:hint="eastAsia"/>
                <w:i/>
                <w:sz w:val="20"/>
                <w:szCs w:val="20"/>
              </w:rPr>
              <w:t>slotoffset</w:t>
            </w:r>
            <w:r>
              <w:rPr>
                <w:rFonts w:eastAsia="Microsoft YaHei"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Microsoft YaHei"/>
                <w:sz w:val="20"/>
                <w:szCs w:val="20"/>
              </w:rPr>
            </w:pPr>
            <w:r>
              <w:rPr>
                <w:rFonts w:eastAsia="Microsoft YaHei"/>
                <w:sz w:val="20"/>
                <w:szCs w:val="20"/>
              </w:rPr>
              <w:t>Support the FL proposal. For the issue raised by Apple, according to the original description, the RRC configured offset should be the legacy offset counted as consecutive slots</w:t>
            </w:r>
            <w:r>
              <w:rPr>
                <w:rFonts w:eastAsia="Microsoft YaHei" w:hint="eastAsia"/>
                <w:sz w:val="20"/>
                <w:szCs w:val="20"/>
              </w:rPr>
              <w:t>,</w:t>
            </w:r>
            <w:r>
              <w:rPr>
                <w:rFonts w:eastAsia="Microsoft YaHei"/>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aff1"/>
              <w:widowControl w:val="0"/>
              <w:numPr>
                <w:ilvl w:val="0"/>
                <w:numId w:val="33"/>
              </w:numPr>
              <w:snapToGrid w:val="0"/>
              <w:spacing w:before="120" w:after="120" w:line="240" w:lineRule="auto"/>
              <w:rPr>
                <w:rFonts w:eastAsia="ＭＳ 明朝"/>
                <w:i/>
                <w:sz w:val="20"/>
                <w:szCs w:val="20"/>
                <w:lang w:eastAsia="ja-JP"/>
              </w:rPr>
            </w:pPr>
            <w:r w:rsidRPr="000C5196">
              <w:rPr>
                <w:rFonts w:eastAsia="ＭＳ 明朝"/>
                <w:i/>
                <w:sz w:val="20"/>
                <w:szCs w:val="20"/>
                <w:lang w:eastAsia="ja-JP"/>
              </w:rPr>
              <w:t xml:space="preserve">Note: the legacy triggering offset can be 0, if </w:t>
            </w:r>
            <w:r w:rsidRPr="002A7BFB">
              <w:rPr>
                <w:rFonts w:eastAsia="ＭＳ 明朝"/>
                <w:i/>
                <w:sz w:val="20"/>
                <w:szCs w:val="20"/>
                <w:lang w:eastAsia="ja-JP"/>
              </w:rPr>
              <w:t>slotOffset</w:t>
            </w:r>
            <w:r w:rsidRPr="000C5196">
              <w:rPr>
                <w:rFonts w:eastAsia="ＭＳ 明朝"/>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ＭＳ 明朝"/>
                <w:sz w:val="20"/>
                <w:szCs w:val="20"/>
                <w:lang w:eastAsia="ja-JP"/>
              </w:rPr>
            </w:pPr>
          </w:p>
          <w:p w14:paraId="3C79C9E4" w14:textId="77777777" w:rsidR="0038381B" w:rsidRDefault="0038381B" w:rsidP="0038381B">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(Reference) </w:t>
            </w:r>
            <w:r>
              <w:rPr>
                <w:rFonts w:eastAsia="ＭＳ 明朝" w:hint="eastAsia"/>
                <w:sz w:val="20"/>
                <w:szCs w:val="20"/>
                <w:lang w:eastAsia="ja-JP"/>
              </w:rPr>
              <w:t xml:space="preserve">field </w:t>
            </w:r>
            <w:r>
              <w:rPr>
                <w:rFonts w:eastAsia="ＭＳ 明朝"/>
                <w:sz w:val="20"/>
                <w:szCs w:val="20"/>
                <w:lang w:eastAsia="ja-JP"/>
              </w:rPr>
              <w:t>description</w:t>
            </w:r>
            <w:r>
              <w:rPr>
                <w:rFonts w:eastAsia="ＭＳ 明朝" w:hint="eastAsia"/>
                <w:sz w:val="20"/>
                <w:szCs w:val="20"/>
                <w:lang w:eastAsia="ja-JP"/>
              </w:rPr>
              <w:t xml:space="preserve"> </w:t>
            </w:r>
            <w:r>
              <w:rPr>
                <w:rFonts w:eastAsia="ＭＳ 明朝"/>
                <w:sz w:val="20"/>
                <w:szCs w:val="20"/>
                <w:lang w:eastAsia="ja-JP"/>
              </w:rPr>
              <w:t>of 38.331:</w:t>
            </w:r>
          </w:p>
          <w:p w14:paraId="27430639" w14:textId="77777777" w:rsidR="0038381B" w:rsidRPr="006F115B" w:rsidRDefault="0038381B" w:rsidP="0038381B">
            <w:pPr>
              <w:pStyle w:val="TAL"/>
              <w:rPr>
                <w:szCs w:val="22"/>
                <w:lang w:eastAsia="sv-SE"/>
              </w:rPr>
            </w:pPr>
            <w:r w:rsidRPr="006F115B">
              <w:rPr>
                <w:b/>
                <w:i/>
                <w:szCs w:val="22"/>
                <w:lang w:eastAsia="sv-SE"/>
              </w:rPr>
              <w:t>slotOffset</w:t>
            </w:r>
          </w:p>
          <w:p w14:paraId="4521CCF8" w14:textId="51527CBE" w:rsidR="0038381B" w:rsidRDefault="0038381B" w:rsidP="0038381B">
            <w:pPr>
              <w:widowControl w:val="0"/>
              <w:snapToGrid w:val="0"/>
              <w:spacing w:before="120" w:after="120" w:line="240" w:lineRule="auto"/>
              <w:rPr>
                <w:rFonts w:eastAsia="Microsoft YaHei"/>
                <w:sz w:val="20"/>
                <w:szCs w:val="20"/>
              </w:rPr>
            </w:pPr>
            <w:r w:rsidRPr="006F115B">
              <w:rPr>
                <w:lang w:eastAsia="sv-SE"/>
              </w:rPr>
              <w:t xml:space="preserve">An offset in number of slots between the triggering DCI and the actual transmission of this </w:t>
            </w:r>
            <w:r w:rsidRPr="006F115B">
              <w:rPr>
                <w:i/>
                <w:lang w:eastAsia="sv-SE"/>
              </w:rPr>
              <w:t>SRS-ResourceSet</w:t>
            </w:r>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bl>
    <w:p w14:paraId="00E3AE25" w14:textId="77777777" w:rsidR="006526EA" w:rsidRDefault="006526EA" w:rsidP="00B65A19">
      <w:pPr>
        <w:widowControl w:val="0"/>
        <w:snapToGrid w:val="0"/>
        <w:spacing w:before="120" w:after="120" w:line="240" w:lineRule="auto"/>
        <w:ind w:firstLine="720"/>
        <w:jc w:val="both"/>
        <w:rPr>
          <w:rFonts w:eastAsia="Microsoft YaHei"/>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0"/>
        <w:tblW w:w="0" w:type="auto"/>
        <w:jc w:val="center"/>
        <w:tblLook w:val="04A0" w:firstRow="1" w:lastRow="0" w:firstColumn="1" w:lastColumn="0" w:noHBand="0" w:noVBand="1"/>
      </w:tblPr>
      <w:tblGrid>
        <w:gridCol w:w="1904"/>
        <w:gridCol w:w="5070"/>
        <w:gridCol w:w="2376"/>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0BA8D9E2"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t>Qualcomm, ZTE (for SRS in different CCs), Ericsson, Intel</w:t>
            </w:r>
            <w:del w:id="16" w:author="ZTE - Hao" w:date="2021-08-13T09:34:00Z">
              <w:r w:rsidRPr="00D8474A" w:rsidDel="00D57DC2">
                <w:rPr>
                  <w:rFonts w:eastAsia="Microsoft YaHei"/>
                  <w:sz w:val="20"/>
                  <w:szCs w:val="20"/>
                </w:rPr>
                <w:delText>, Apple (Optional feature, not for sets triggered by a same DCI)</w:delText>
              </w:r>
            </w:del>
            <w:r w:rsidRPr="00D8474A">
              <w:rPr>
                <w:rFonts w:eastAsia="Microsoft YaHei"/>
                <w:sz w:val="20"/>
                <w:szCs w:val="20"/>
              </w:rPr>
              <w:t>, vivo (including SRS in one or more CCs triggered by one or more DCIs)</w:t>
            </w:r>
            <w:r w:rsidR="00FC2CA8">
              <w:rPr>
                <w:rFonts w:eastAsia="Microsoft YaHei"/>
                <w:sz w:val="20"/>
                <w:szCs w:val="20"/>
              </w:rPr>
              <w:t xml:space="preserve">, Futurewei (including </w:t>
            </w:r>
            <w:r w:rsidR="00FC2CA8" w:rsidRPr="00DA2F30">
              <w:rPr>
                <w:rFonts w:eastAsia="Microsoft YaHei"/>
                <w:sz w:val="20"/>
                <w:szCs w:val="20"/>
              </w:rPr>
              <w:t>SRS and other UL channels/signals</w:t>
            </w:r>
            <w:r w:rsidR="00FC2CA8">
              <w:rPr>
                <w:rFonts w:eastAsia="Microsoft YaHei"/>
                <w:sz w:val="20"/>
                <w:szCs w:val="20"/>
              </w:rPr>
              <w:t>)</w:t>
            </w:r>
            <w:r w:rsidR="0012590D">
              <w:rPr>
                <w:rFonts w:eastAsia="Microsoft YaHei"/>
                <w:sz w:val="20"/>
                <w:szCs w:val="20"/>
              </w:rPr>
              <w:t xml:space="preserve"> </w:t>
            </w:r>
            <w:ins w:id="17" w:author="ZTE - Hao" w:date="2021-08-16T14:45:00Z">
              <w:r w:rsidR="0012590D">
                <w:rPr>
                  <w:rFonts w:eastAsia="Microsoft YaHei"/>
                  <w:sz w:val="20"/>
                  <w:szCs w:val="20"/>
                </w:rPr>
                <w:t>, Huawei/HiSilicon</w:t>
              </w:r>
            </w:ins>
            <w:ins w:id="18" w:author="ZTE - Hao" w:date="2021-08-16T16:29:00Z">
              <w:r w:rsidR="0054081D">
                <w:rPr>
                  <w:rFonts w:eastAsia="Microsoft YaHei"/>
                  <w:sz w:val="20"/>
                  <w:szCs w:val="20"/>
                </w:rPr>
                <w:t>, Spreadtrum</w:t>
              </w:r>
            </w:ins>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t>Ericsson</w:t>
            </w:r>
          </w:p>
          <w:p w14:paraId="49F5C1D7" w14:textId="77777777" w:rsidR="006C0C0A" w:rsidRDefault="00401CE8" w:rsidP="00401CE8">
            <w:pPr>
              <w:pStyle w:val="aff1"/>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aff1"/>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r>
              <w:rPr>
                <w:rFonts w:eastAsia="Microsoft YaHei"/>
                <w:sz w:val="20"/>
                <w:szCs w:val="20"/>
              </w:rPr>
              <w:t>Futurewei</w:t>
            </w:r>
          </w:p>
          <w:p w14:paraId="4A55D39A" w14:textId="43AC6793" w:rsidR="00FC2CA8" w:rsidRPr="00FC2CA8" w:rsidRDefault="00FC2CA8" w:rsidP="00FC2CA8">
            <w:pPr>
              <w:pStyle w:val="aff1"/>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ins w:id="19" w:author="ZTE - Hao" w:date="2021-08-13T09:49:00Z">
        <w:r w:rsidR="000C0168" w:rsidRPr="000C0168">
          <w:rPr>
            <w:rFonts w:eastAsia="Microsoft YaHei"/>
            <w:i/>
            <w:sz w:val="20"/>
            <w:szCs w:val="20"/>
          </w:rPr>
          <w:t xml:space="preserve"> </w:t>
        </w:r>
        <w:r w:rsidR="000C0168">
          <w:rPr>
            <w:rFonts w:eastAsia="Microsoft YaHei"/>
            <w:i/>
            <w:sz w:val="20"/>
            <w:szCs w:val="20"/>
          </w:rPr>
          <w:t>in a same CC or different CCs</w:t>
        </w:r>
      </w:ins>
      <w:r w:rsidR="00AF55BF">
        <w:rPr>
          <w:rFonts w:eastAsia="Microsoft YaHei"/>
          <w:i/>
          <w:sz w:val="20"/>
          <w:szCs w:val="20"/>
        </w:rPr>
        <w:t>.</w:t>
      </w:r>
    </w:p>
    <w:p w14:paraId="4B6BD720" w14:textId="538AC26C" w:rsidR="00AF55BF" w:rsidRDefault="00AF55BF" w:rsidP="00AF55BF">
      <w:pPr>
        <w:pStyle w:val="aff1"/>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aff1"/>
        <w:widowControl w:val="0"/>
        <w:numPr>
          <w:ilvl w:val="0"/>
          <w:numId w:val="13"/>
        </w:numPr>
        <w:snapToGrid w:val="0"/>
        <w:spacing w:before="120" w:after="120" w:line="240" w:lineRule="auto"/>
        <w:jc w:val="both"/>
        <w:rPr>
          <w:ins w:id="20" w:author="ZTE - Hao" w:date="2021-08-13T09:21:00Z"/>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5F1877F8" w:rsidR="001E77F0" w:rsidRPr="00AF55BF" w:rsidRDefault="001E77F0" w:rsidP="00AF55BF">
      <w:pPr>
        <w:pStyle w:val="aff1"/>
        <w:widowControl w:val="0"/>
        <w:numPr>
          <w:ilvl w:val="0"/>
          <w:numId w:val="13"/>
        </w:numPr>
        <w:snapToGrid w:val="0"/>
        <w:spacing w:before="120" w:after="120" w:line="240" w:lineRule="auto"/>
        <w:jc w:val="both"/>
        <w:rPr>
          <w:rFonts w:eastAsia="Microsoft YaHei"/>
          <w:i/>
          <w:sz w:val="20"/>
          <w:szCs w:val="20"/>
        </w:rPr>
      </w:pPr>
      <w:ins w:id="21" w:author="ZTE - Hao" w:date="2021-08-13T09:21:00Z">
        <w:r>
          <w:rPr>
            <w:rFonts w:eastAsia="Microsoft YaHei"/>
            <w:i/>
            <w:sz w:val="20"/>
            <w:szCs w:val="20"/>
          </w:rPr>
          <w:t>FFS whe</w:t>
        </w:r>
      </w:ins>
      <w:ins w:id="22" w:author="ZTE - Hao" w:date="2021-08-13T09:22:00Z">
        <w:r>
          <w:rPr>
            <w:rFonts w:eastAsia="Microsoft YaHei"/>
            <w:i/>
            <w:sz w:val="20"/>
            <w:szCs w:val="20"/>
          </w:rPr>
          <w:t xml:space="preserve">ther </w:t>
        </w:r>
      </w:ins>
      <w:ins w:id="23" w:author="ZTE - Hao" w:date="2021-08-16T16:30:00Z">
        <w:r w:rsidR="006022B8">
          <w:rPr>
            <w:rFonts w:eastAsia="Microsoft YaHei"/>
            <w:i/>
            <w:sz w:val="20"/>
            <w:szCs w:val="20"/>
          </w:rPr>
          <w:t xml:space="preserve">to restrict </w:t>
        </w:r>
      </w:ins>
      <w:ins w:id="24" w:author="ZTE - Hao" w:date="2021-08-13T09:22:00Z">
        <w:r>
          <w:rPr>
            <w:rFonts w:eastAsia="Microsoft YaHei"/>
            <w:i/>
            <w:sz w:val="20"/>
            <w:szCs w:val="20"/>
          </w:rPr>
          <w:t xml:space="preserve">this rule is </w:t>
        </w:r>
      </w:ins>
      <w:ins w:id="25" w:author="ZTE - Hao" w:date="2021-08-13T09:48:00Z">
        <w:r w:rsidR="00106415">
          <w:rPr>
            <w:rFonts w:eastAsia="Microsoft YaHei"/>
            <w:i/>
            <w:sz w:val="20"/>
            <w:szCs w:val="20"/>
          </w:rPr>
          <w:t xml:space="preserve">only </w:t>
        </w:r>
      </w:ins>
      <w:ins w:id="26" w:author="ZTE - Hao" w:date="2021-08-13T09:22:00Z">
        <w:r>
          <w:rPr>
            <w:rFonts w:eastAsia="Microsoft YaHei"/>
            <w:i/>
            <w:sz w:val="20"/>
            <w:szCs w:val="20"/>
          </w:rPr>
          <w:t>applicable to SRS resource sets triggered by a same DCI</w:t>
        </w:r>
      </w:ins>
      <w:ins w:id="27" w:author="ZTE - Hao" w:date="2021-08-16T16:30:00Z">
        <w:r w:rsidR="00547B27">
          <w:rPr>
            <w:rFonts w:eastAsia="Microsoft YaHei"/>
            <w:i/>
            <w:sz w:val="20"/>
            <w:szCs w:val="20"/>
          </w:rPr>
          <w:t xml:space="preserve"> or different DCI</w:t>
        </w:r>
      </w:ins>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It is up to gNB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16FBC42C" w14:textId="79F8C9DC"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Microsoft YaHei"/>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We’d like know if this can be handled in NW in a transparent way. If not possible, then we can discuss the scope of dropping rule (e.g., by the same DCI or whether includes other channels)</w:t>
            </w:r>
            <w:r>
              <w:rPr>
                <w:rFonts w:eastAsia="Microsoft YaHei"/>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We think both same DCI and different DCI should be considered. Specifically, for the UEs which cannot support to transmit SRS simultaneously in different CCs, it is hard for gNB scheduler to avoid collision as all the intra-band CCs should have same slot format, and available slot rule will potentially cause more collision. For collided SRS in different CCs, without collision handling rule, gNB cannot transmit SRS in neither CCs, which will cause large restriction and complexity for gNB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Microsoft YaHei"/>
                <w:sz w:val="20"/>
                <w:szCs w:val="20"/>
              </w:rPr>
            </w:pPr>
            <w:r w:rsidRPr="00122826">
              <w:rPr>
                <w:rFonts w:eastAsiaTheme="minorEastAsia" w:hint="eastAsia"/>
                <w:sz w:val="20"/>
                <w:szCs w:val="20"/>
              </w:rPr>
              <w:t>Spreadtrum</w:t>
            </w:r>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Microsoft YaHei"/>
                <w:sz w:val="20"/>
                <w:szCs w:val="20"/>
              </w:rPr>
            </w:pPr>
            <w:r>
              <w:rPr>
                <w:rFonts w:eastAsia="Microsoft YaHei" w:hint="eastAsia"/>
                <w:sz w:val="20"/>
                <w:szCs w:val="20"/>
              </w:rPr>
              <w:t>Collision handling for SRS resource sets triggered by the same DCI is not needed since the collision can be avoided by gNB</w:t>
            </w:r>
            <w:r>
              <w:rPr>
                <w:rFonts w:eastAsia="Microsoft YaHei"/>
                <w:sz w:val="20"/>
                <w:szCs w:val="20"/>
              </w:rPr>
              <w:t>’</w:t>
            </w:r>
            <w:r>
              <w:rPr>
                <w:rFonts w:eastAsia="Microsoft YaHei" w:hint="eastAsia"/>
                <w:sz w:val="20"/>
                <w:szCs w:val="20"/>
              </w:rPr>
              <w:t>s implementation. We are open to discuss whether collision handling is needed for cross CA to reduce the scheduling complexity of gNB</w:t>
            </w:r>
            <w:r>
              <w:rPr>
                <w:rFonts w:eastAsia="Microsoft YaHei"/>
                <w:sz w:val="20"/>
                <w:szCs w:val="20"/>
              </w:rPr>
              <w:t>’</w:t>
            </w:r>
            <w:r>
              <w:rPr>
                <w:rFonts w:eastAsia="Microsoft YaHei" w:hint="eastAsia"/>
                <w:sz w:val="20"/>
                <w:szCs w:val="20"/>
              </w:rPr>
              <w:t>s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Microsoft YaHei" w:hint="eastAsia"/>
                <w:sz w:val="20"/>
                <w:szCs w:val="20"/>
              </w:rPr>
              <w:t>C</w:t>
            </w:r>
            <w:r>
              <w:rPr>
                <w:rFonts w:eastAsia="Microsoft YaHei"/>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Microsoft YaHei"/>
                <w:sz w:val="20"/>
                <w:szCs w:val="20"/>
              </w:rPr>
              <w:t>Support to have collision handling rule for aperiodic SRS across different CC. Similar view as CATT regarding SRS triggered by the same DCI.</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RAN1#104bis-e on DCI indication of t as given in Section 6.1. A number of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af0"/>
        <w:tblW w:w="0" w:type="auto"/>
        <w:jc w:val="center"/>
        <w:tblLook w:val="04A0" w:firstRow="1" w:lastRow="0" w:firstColumn="1" w:lastColumn="0" w:noHBand="0" w:noVBand="1"/>
      </w:tblPr>
      <w:tblGrid>
        <w:gridCol w:w="3970"/>
        <w:gridCol w:w="5380"/>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19B39951"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/HiSilicon</w:t>
            </w:r>
            <w:r w:rsidRPr="00930171">
              <w:rPr>
                <w:rFonts w:eastAsia="Microsoft YaHei"/>
                <w:sz w:val="20"/>
                <w:szCs w:val="20"/>
              </w:rPr>
              <w:t>, OPPO, vivo, Lenovo</w:t>
            </w:r>
            <w:r w:rsidR="00621368">
              <w:rPr>
                <w:rFonts w:eastAsia="Microsoft YaHei"/>
                <w:sz w:val="20"/>
                <w:szCs w:val="20"/>
              </w:rPr>
              <w:t>/MotM</w:t>
            </w:r>
            <w:r w:rsidRPr="00930171">
              <w:rPr>
                <w:rFonts w:eastAsia="Microsoft YaHei"/>
                <w:sz w:val="20"/>
                <w:szCs w:val="20"/>
              </w:rPr>
              <w:t>, Xiaomi, MediaTek, Nokia</w:t>
            </w:r>
            <w:r w:rsidR="00BC29D7">
              <w:rPr>
                <w:rFonts w:eastAsia="Microsoft YaHei"/>
                <w:sz w:val="20"/>
                <w:szCs w:val="20"/>
              </w:rPr>
              <w:t>/NSB</w:t>
            </w:r>
            <w:ins w:id="28" w:author="ZTE - Hao" w:date="2021-08-16T10:12:00Z">
              <w:r w:rsidR="00BC29D7">
                <w:rPr>
                  <w:rFonts w:eastAsia="Microsoft YaHei"/>
                  <w:sz w:val="20"/>
                  <w:szCs w:val="20"/>
                </w:rPr>
                <w:t xml:space="preserve">, </w:t>
              </w:r>
              <w:r w:rsidR="00422B30">
                <w:rPr>
                  <w:rFonts w:eastAsia="Microsoft YaHei"/>
                  <w:sz w:val="20"/>
                  <w:szCs w:val="20"/>
                </w:rPr>
                <w:t xml:space="preserve">InterDigital, </w:t>
              </w:r>
            </w:ins>
            <w:ins w:id="29" w:author="ZTE - Hao" w:date="2021-08-16T10:13:00Z">
              <w:r w:rsidR="00AD293E">
                <w:rPr>
                  <w:rFonts w:eastAsia="Microsoft YaHei"/>
                  <w:sz w:val="20"/>
                  <w:szCs w:val="20"/>
                </w:rPr>
                <w:t xml:space="preserve">Futurewei, </w:t>
              </w:r>
              <w:r w:rsidR="009C240F">
                <w:rPr>
                  <w:rFonts w:eastAsia="Microsoft YaHei"/>
                  <w:sz w:val="20"/>
                  <w:szCs w:val="20"/>
                </w:rPr>
                <w:t>LGE, Apple, NEC</w:t>
              </w:r>
            </w:ins>
            <w:ins w:id="30" w:author="ZTE - Hao" w:date="2021-08-16T16:30:00Z">
              <w:r w:rsidR="009C3717">
                <w:rPr>
                  <w:rFonts w:eastAsia="Microsoft YaHei"/>
                  <w:sz w:val="20"/>
                  <w:szCs w:val="20"/>
                </w:rPr>
                <w:t>, Qualcomm,</w:t>
              </w:r>
            </w:ins>
            <w:ins w:id="31" w:author="ZTE - Hao" w:date="2021-08-16T16:31:00Z">
              <w:r w:rsidR="009C3717">
                <w:rPr>
                  <w:rFonts w:eastAsia="Microsoft YaHei"/>
                  <w:sz w:val="20"/>
                  <w:szCs w:val="20"/>
                </w:rPr>
                <w:t xml:space="preserve"> Spreadtrum, Samsung</w:t>
              </w:r>
            </w:ins>
            <w:ins w:id="32" w:author="ZTE - Hao" w:date="2021-08-16T17:01:00Z">
              <w:r w:rsidR="003E0C4C">
                <w:rPr>
                  <w:rFonts w:eastAsia="Microsoft YaHei"/>
                  <w:sz w:val="20"/>
                  <w:szCs w:val="20"/>
                </w:rPr>
                <w:t>, Ericsson</w:t>
              </w:r>
            </w:ins>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6AAE761B" w14:textId="2D9F787B"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C074508"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Microsoft YaHei"/>
                <w:sz w:val="20"/>
                <w:szCs w:val="20"/>
              </w:rPr>
            </w:pPr>
            <w:r>
              <w:rPr>
                <w:rFonts w:eastAsia="ＭＳ 明朝"/>
                <w:sz w:val="20"/>
                <w:szCs w:val="20"/>
                <w:lang w:eastAsia="ja-JP"/>
              </w:rPr>
              <w:t>Support to confirm the WA</w:t>
            </w: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af0"/>
        <w:tblW w:w="0" w:type="auto"/>
        <w:jc w:val="center"/>
        <w:tblLook w:val="04A0" w:firstRow="1" w:lastRow="0" w:firstColumn="1" w:lastColumn="0" w:noHBand="0" w:noVBand="1"/>
      </w:tblPr>
      <w:tblGrid>
        <w:gridCol w:w="3202"/>
        <w:gridCol w:w="872"/>
        <w:gridCol w:w="5276"/>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2E11DAAA" w:rsidR="00326623" w:rsidRDefault="00F26686" w:rsidP="002D30A5">
            <w:pPr>
              <w:widowControl w:val="0"/>
              <w:snapToGrid w:val="0"/>
              <w:spacing w:before="120" w:after="120" w:line="240" w:lineRule="auto"/>
              <w:rPr>
                <w:rFonts w:eastAsia="Microsoft YaHei"/>
                <w:sz w:val="20"/>
                <w:szCs w:val="20"/>
              </w:rPr>
            </w:pPr>
            <w:del w:id="33" w:author="ZTE - Hao" w:date="2021-08-16T10:14:00Z">
              <w:r w:rsidDel="0018243A">
                <w:rPr>
                  <w:rFonts w:eastAsia="Microsoft YaHei"/>
                  <w:sz w:val="20"/>
                  <w:szCs w:val="20"/>
                </w:rPr>
                <w:delText>6</w:delText>
              </w:r>
            </w:del>
            <w:ins w:id="34" w:author="ZTE - Hao" w:date="2021-08-16T16:31:00Z">
              <w:r w:rsidR="002D30A5">
                <w:rPr>
                  <w:rFonts w:eastAsia="Microsoft YaHei"/>
                  <w:sz w:val="20"/>
                  <w:szCs w:val="20"/>
                </w:rPr>
                <w:t>6</w:t>
              </w:r>
            </w:ins>
          </w:p>
        </w:tc>
        <w:tc>
          <w:tcPr>
            <w:tcW w:w="0" w:type="auto"/>
          </w:tcPr>
          <w:p w14:paraId="00E3AE91" w14:textId="29D52894" w:rsidR="00326623" w:rsidRPr="00A83E28" w:rsidRDefault="00086006" w:rsidP="0018243A">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/MotM</w:t>
            </w:r>
            <w:r w:rsidRPr="00086006">
              <w:rPr>
                <w:rFonts w:eastAsia="Microsoft YaHei"/>
                <w:sz w:val="20"/>
                <w:szCs w:val="20"/>
              </w:rPr>
              <w:t>, Samsung</w:t>
            </w:r>
            <w:ins w:id="35" w:author="ZTE - Hao" w:date="2021-08-16T10:14:00Z">
              <w:r w:rsidR="0018243A">
                <w:rPr>
                  <w:rFonts w:eastAsia="Microsoft YaHei"/>
                  <w:sz w:val="20"/>
                  <w:szCs w:val="20"/>
                </w:rPr>
                <w:t>, MediaTek</w:t>
              </w:r>
            </w:ins>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63B62B73" w:rsidR="00326623" w:rsidRDefault="00086006" w:rsidP="00052802">
            <w:pPr>
              <w:widowControl w:val="0"/>
              <w:snapToGrid w:val="0"/>
              <w:spacing w:before="120" w:after="120" w:line="240" w:lineRule="auto"/>
              <w:rPr>
                <w:rFonts w:eastAsia="Microsoft YaHei"/>
                <w:sz w:val="20"/>
                <w:szCs w:val="20"/>
              </w:rPr>
            </w:pPr>
            <w:del w:id="36" w:author="ZTE - Hao" w:date="2021-08-13T21:41:00Z">
              <w:r w:rsidDel="00A33A24">
                <w:rPr>
                  <w:rFonts w:eastAsia="Microsoft YaHei" w:hint="eastAsia"/>
                  <w:sz w:val="20"/>
                  <w:szCs w:val="20"/>
                </w:rPr>
                <w:delText>3</w:delText>
              </w:r>
            </w:del>
            <w:ins w:id="37" w:author="ZTE - Hao" w:date="2021-08-16T16:32:00Z">
              <w:r w:rsidR="00052802">
                <w:rPr>
                  <w:rFonts w:eastAsia="Microsoft YaHei"/>
                  <w:sz w:val="20"/>
                  <w:szCs w:val="20"/>
                </w:rPr>
                <w:t>10</w:t>
              </w:r>
            </w:ins>
          </w:p>
        </w:tc>
        <w:tc>
          <w:tcPr>
            <w:tcW w:w="0" w:type="auto"/>
          </w:tcPr>
          <w:p w14:paraId="00E3AE95" w14:textId="4783B901" w:rsidR="00326623" w:rsidRPr="00A67C75" w:rsidRDefault="00086006" w:rsidP="00AA19CA">
            <w:pPr>
              <w:widowControl w:val="0"/>
              <w:snapToGrid w:val="0"/>
              <w:spacing w:before="120" w:after="120" w:line="240" w:lineRule="auto"/>
              <w:rPr>
                <w:rFonts w:eastAsia="Microsoft YaHei"/>
                <w:sz w:val="20"/>
                <w:szCs w:val="20"/>
              </w:rPr>
            </w:pPr>
            <w:r w:rsidRPr="00086006">
              <w:rPr>
                <w:rFonts w:eastAsia="Microsoft YaHei"/>
                <w:sz w:val="20"/>
                <w:szCs w:val="20"/>
              </w:rPr>
              <w:t>CMCC, vivo, OPPO</w:t>
            </w:r>
            <w:ins w:id="38" w:author="ZTE - Hao" w:date="2021-08-13T21:40:00Z">
              <w:r w:rsidR="00EA41A8">
                <w:rPr>
                  <w:rFonts w:eastAsia="Microsoft YaHei"/>
                  <w:sz w:val="20"/>
                  <w:szCs w:val="20"/>
                </w:rPr>
                <w:t>, LGE</w:t>
              </w:r>
            </w:ins>
            <w:ins w:id="39" w:author="ZTE - Hao" w:date="2021-08-13T21:41:00Z">
              <w:r w:rsidR="00A33A24">
                <w:rPr>
                  <w:rFonts w:eastAsia="Microsoft YaHei"/>
                  <w:sz w:val="20"/>
                  <w:szCs w:val="20"/>
                </w:rPr>
                <w:t>, Apple, NEC, Huawei/H</w:t>
              </w:r>
            </w:ins>
            <w:ins w:id="40" w:author="ZTE - Hao" w:date="2021-08-16T10:15:00Z">
              <w:r w:rsidR="00AA19CA">
                <w:rPr>
                  <w:rFonts w:eastAsia="Microsoft YaHei"/>
                  <w:sz w:val="20"/>
                  <w:szCs w:val="20"/>
                </w:rPr>
                <w:t>iS</w:t>
              </w:r>
            </w:ins>
            <w:ins w:id="41" w:author="ZTE - Hao" w:date="2021-08-13T21:41:00Z">
              <w:r w:rsidR="00A33A24">
                <w:rPr>
                  <w:rFonts w:eastAsia="Microsoft YaHei"/>
                  <w:sz w:val="20"/>
                  <w:szCs w:val="20"/>
                </w:rPr>
                <w:t>ilicon</w:t>
              </w:r>
            </w:ins>
            <w:ins w:id="42" w:author="ZTE - Hao" w:date="2021-08-14T10:08:00Z">
              <w:r w:rsidR="00160616">
                <w:rPr>
                  <w:rFonts w:eastAsia="Microsoft YaHei" w:hint="eastAsia"/>
                  <w:sz w:val="20"/>
                  <w:szCs w:val="20"/>
                </w:rPr>
                <w:t>,</w:t>
              </w:r>
              <w:r w:rsidR="00160616">
                <w:rPr>
                  <w:rFonts w:eastAsia="Microsoft YaHei"/>
                  <w:sz w:val="20"/>
                  <w:szCs w:val="20"/>
                </w:rPr>
                <w:t xml:space="preserve"> Futurewei</w:t>
              </w:r>
            </w:ins>
            <w:ins w:id="43" w:author="ZTE - Hao" w:date="2021-08-16T16:31:00Z">
              <w:r w:rsidR="00877D3B">
                <w:rPr>
                  <w:rFonts w:eastAsia="Microsoft YaHei"/>
                  <w:sz w:val="20"/>
                  <w:szCs w:val="20"/>
                </w:rPr>
                <w:t>, Spreadtrum, CAT</w:t>
              </w:r>
            </w:ins>
            <w:ins w:id="44" w:author="ZTE - Hao" w:date="2021-08-16T16:32:00Z">
              <w:r w:rsidR="00877D3B">
                <w:rPr>
                  <w:rFonts w:eastAsia="Microsoft YaHei"/>
                  <w:sz w:val="20"/>
                  <w:szCs w:val="20"/>
                </w:rPr>
                <w:t>T</w:t>
              </w:r>
            </w:ins>
            <w:ins w:id="45" w:author="ZTE - Hao" w:date="2021-08-16T17:02:00Z">
              <w:r w:rsidR="00E93E2B">
                <w:rPr>
                  <w:rFonts w:eastAsia="Microsoft YaHei"/>
                  <w:sz w:val="20"/>
                  <w:szCs w:val="20"/>
                </w:rPr>
                <w:t>, Ericsson</w:t>
              </w:r>
            </w:ins>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69AF6B0"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35A48C2" w14:textId="40708477" w:rsidR="00122826" w:rsidRDefault="00122826"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ＭＳ 明朝"/>
                <w:sz w:val="20"/>
                <w:szCs w:val="20"/>
                <w:lang w:eastAsia="ja-JP"/>
              </w:rPr>
            </w:pPr>
            <w:r>
              <w:rPr>
                <w:rFonts w:eastAsia="ＭＳ 明朝"/>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ＭＳ 明朝"/>
                <w:sz w:val="20"/>
                <w:szCs w:val="20"/>
                <w:lang w:eastAsia="ja-JP"/>
              </w:rPr>
            </w:pPr>
            <w:r>
              <w:rPr>
                <w:rFonts w:eastAsia="ＭＳ 明朝"/>
                <w:sz w:val="20"/>
                <w:szCs w:val="20"/>
                <w:lang w:eastAsia="ja-JP"/>
              </w:rPr>
              <w:t>Generally speaking (not directly related to “t” indication), MAC CE is beneficial to 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Microsoft YaHei"/>
                <w:sz w:val="20"/>
                <w:szCs w:val="20"/>
              </w:rPr>
            </w:pPr>
            <w:r w:rsidRPr="00BE7AAC">
              <w:rPr>
                <w:rFonts w:eastAsia="ＭＳ 明朝"/>
                <w:noProof/>
                <w:color w:val="000000"/>
                <w:lang w:eastAsia="ja-JP"/>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af0"/>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aff1"/>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Microsoft YaHei"/>
                <w:iCs/>
                <w:sz w:val="20"/>
                <w:szCs w:val="20"/>
              </w:rPr>
            </w:pPr>
            <w:r w:rsidRPr="001A420D">
              <w:rPr>
                <w:rFonts w:eastAsia="Microsoft YaHei"/>
                <w:iCs/>
                <w:sz w:val="20"/>
                <w:szCs w:val="20"/>
              </w:rPr>
              <w:t>Intel, NTT D</w:t>
            </w:r>
            <w:r>
              <w:rPr>
                <w:rFonts w:eastAsia="Microsoft YaHei"/>
                <w:iCs/>
                <w:sz w:val="20"/>
                <w:szCs w:val="20"/>
              </w:rPr>
              <w:t>O</w:t>
            </w:r>
            <w:r w:rsidRPr="001A420D">
              <w:rPr>
                <w:rFonts w:eastAsia="Microsoft YaHei"/>
                <w:iCs/>
                <w:sz w:val="20"/>
                <w:szCs w:val="20"/>
              </w:rPr>
              <w:t>C</w:t>
            </w:r>
            <w:r>
              <w:rPr>
                <w:rFonts w:eastAsia="Microsoft YaHei"/>
                <w:iCs/>
                <w:sz w:val="20"/>
                <w:szCs w:val="20"/>
              </w:rPr>
              <w:t>O</w:t>
            </w:r>
            <w:r w:rsidRPr="001A420D">
              <w:rPr>
                <w:rFonts w:eastAsia="Microsoft YaHei"/>
                <w:iCs/>
                <w:sz w:val="20"/>
                <w:szCs w:val="20"/>
              </w:rPr>
              <w:t>M</w:t>
            </w:r>
            <w:r>
              <w:rPr>
                <w:rFonts w:eastAsia="Microsoft YaHei"/>
                <w:iCs/>
                <w:sz w:val="20"/>
                <w:szCs w:val="20"/>
              </w:rPr>
              <w:t>O</w:t>
            </w:r>
            <w:r w:rsidRPr="001A420D">
              <w:rPr>
                <w:rFonts w:eastAsia="Microsoft YaHei"/>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ins w:id="46" w:author="ZTE - Hao" w:date="2021-08-16T09:25:00Z">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ins>
            <w:ins w:id="47" w:author="ZTE - Hao" w:date="2021-08-16T16:32:00Z">
              <w:r w:rsidR="00273909">
                <w:rPr>
                  <w:rFonts w:eastAsia="Microsoft YaHei"/>
                  <w:sz w:val="20"/>
                  <w:szCs w:val="20"/>
                </w:rPr>
                <w:t>, NEC</w:t>
              </w:r>
            </w:ins>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3DB29934"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The unused DCI fields can be used to indicate other parameters for the SRS transmission. A key objective of this WI is “</w:t>
            </w:r>
            <w:r>
              <w:rPr>
                <w:rFonts w:eastAsia="Microsoft YaHei"/>
                <w:i/>
                <w:sz w:val="20"/>
                <w:szCs w:val="20"/>
                <w:lang w:val="en-GB"/>
              </w:rPr>
              <w:t>enhancements on aperiodic SRS triggering to facilitate more flexible triggering</w:t>
            </w:r>
            <w:r>
              <w:rPr>
                <w:rFonts w:eastAsia="Microsoft YaHei"/>
                <w:sz w:val="20"/>
                <w:szCs w:val="20"/>
              </w:rPr>
              <w:t>”, and repurposing unused DCI fields for A-SRS triggering parameters is a great way to achieve this objective. Thus we think the repurposing should be further pursued.</w:t>
            </w:r>
          </w:p>
          <w:p w14:paraId="16933F8D"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Lenovo/MotM</w:t>
            </w:r>
          </w:p>
        </w:tc>
        <w:tc>
          <w:tcPr>
            <w:tcW w:w="6945" w:type="dxa"/>
          </w:tcPr>
          <w:p w14:paraId="5D87F1ED" w14:textId="48B34DEB"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tdoc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Support CAT B, C, E.</w:t>
            </w:r>
          </w:p>
          <w:p w14:paraId="204613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Microsoft YaHei"/>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Microsoft YaHei"/>
                <w:sz w:val="20"/>
                <w:szCs w:val="20"/>
              </w:rPr>
            </w:pPr>
            <w:r>
              <w:rPr>
                <w:rFonts w:eastAsia="ＭＳ 明朝"/>
                <w:sz w:val="20"/>
                <w:szCs w:val="20"/>
                <w:lang w:eastAsia="ja-JP"/>
              </w:rPr>
              <w:t xml:space="preserve">For DCI without data/CSI, there would be quite some fields currently unused. By repurposing them, more flexible A-SRS triggering could be achieved.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af0"/>
        <w:tblW w:w="0" w:type="auto"/>
        <w:jc w:val="center"/>
        <w:tblLook w:val="04A0" w:firstRow="1" w:lastRow="0" w:firstColumn="1" w:lastColumn="0" w:noHBand="0" w:noVBand="1"/>
      </w:tblPr>
      <w:tblGrid>
        <w:gridCol w:w="1649"/>
        <w:gridCol w:w="872"/>
        <w:gridCol w:w="46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046BC63A" w:rsidR="00516011" w:rsidRPr="002A7024" w:rsidRDefault="00245300" w:rsidP="00515754">
            <w:pPr>
              <w:widowControl w:val="0"/>
              <w:snapToGrid w:val="0"/>
              <w:spacing w:before="120" w:after="120" w:line="240" w:lineRule="auto"/>
              <w:rPr>
                <w:rFonts w:eastAsia="Microsoft YaHei"/>
                <w:sz w:val="20"/>
                <w:szCs w:val="20"/>
              </w:rPr>
            </w:pPr>
            <w:ins w:id="48" w:author="ZTE - Hao" w:date="2021-08-16T17:03:00Z">
              <w:r>
                <w:rPr>
                  <w:rFonts w:eastAsia="Microsoft YaHei"/>
                  <w:sz w:val="20"/>
                  <w:szCs w:val="20"/>
                </w:rPr>
                <w:t>5</w:t>
              </w:r>
            </w:ins>
          </w:p>
        </w:tc>
        <w:tc>
          <w:tcPr>
            <w:tcW w:w="0" w:type="auto"/>
          </w:tcPr>
          <w:p w14:paraId="00E3AF02" w14:textId="062CDE1F" w:rsidR="00516011" w:rsidRPr="00A67C75" w:rsidRDefault="00871554" w:rsidP="000B6810">
            <w:pPr>
              <w:widowControl w:val="0"/>
              <w:snapToGrid w:val="0"/>
              <w:spacing w:before="120" w:after="120" w:line="240" w:lineRule="auto"/>
              <w:jc w:val="both"/>
              <w:rPr>
                <w:rFonts w:eastAsia="Microsoft YaHei"/>
                <w:sz w:val="20"/>
                <w:szCs w:val="20"/>
              </w:rPr>
            </w:pPr>
            <w:ins w:id="49" w:author="ZTE - Hao" w:date="2021-08-13T09:51:00Z">
              <w:r>
                <w:rPr>
                  <w:rFonts w:eastAsia="Microsoft YaHei" w:hint="eastAsia"/>
                  <w:sz w:val="20"/>
                  <w:szCs w:val="20"/>
                </w:rPr>
                <w:t>A</w:t>
              </w:r>
              <w:r>
                <w:rPr>
                  <w:rFonts w:eastAsia="Microsoft YaHei"/>
                  <w:sz w:val="20"/>
                  <w:szCs w:val="20"/>
                </w:rPr>
                <w:t>pple</w:t>
              </w:r>
            </w:ins>
            <w:ins w:id="50" w:author="ZTE - Hao" w:date="2021-08-13T21:41:00Z">
              <w:r w:rsidR="00533E34">
                <w:rPr>
                  <w:rFonts w:eastAsia="Microsoft YaHei"/>
                  <w:sz w:val="20"/>
                  <w:szCs w:val="20"/>
                </w:rPr>
                <w:t>, LGE,</w:t>
              </w:r>
            </w:ins>
            <w:ins w:id="51" w:author="ZTE - Hao" w:date="2021-08-13T21:42:00Z">
              <w:r w:rsidR="00533E34">
                <w:rPr>
                  <w:rFonts w:eastAsia="Microsoft YaHei"/>
                  <w:sz w:val="20"/>
                  <w:szCs w:val="20"/>
                </w:rPr>
                <w:t xml:space="preserve"> Huawei/HiSilicon</w:t>
              </w:r>
            </w:ins>
            <w:ins w:id="52" w:author="ZTE - Hao" w:date="2021-08-16T09:26:00Z">
              <w:r w:rsidR="000B6810">
                <w:rPr>
                  <w:rFonts w:eastAsia="Microsoft YaHei"/>
                  <w:sz w:val="20"/>
                  <w:szCs w:val="20"/>
                </w:rPr>
                <w:t>, Lenovo/MotM</w:t>
              </w:r>
            </w:ins>
            <w:ins w:id="53" w:author="ZTE - Hao" w:date="2021-08-16T16:32:00Z">
              <w:r w:rsidR="007A3124">
                <w:rPr>
                  <w:rFonts w:eastAsia="Microsoft YaHei"/>
                  <w:sz w:val="20"/>
                  <w:szCs w:val="20"/>
                </w:rPr>
                <w:t>, CATT</w:t>
              </w:r>
            </w:ins>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Microsoft YaHei" w:hint="eastAsia"/>
                <w:sz w:val="20"/>
                <w:szCs w:val="20"/>
              </w:rPr>
              <w:t>W</w:t>
            </w:r>
            <w:r>
              <w:rPr>
                <w:rFonts w:eastAsia="Microsoft YaHei"/>
                <w:sz w:val="20"/>
                <w:szCs w:val="20"/>
              </w:rPr>
              <w:t>e do not think the group common DCI need to be enhanced for AP-SRS triggering, since AP-SRS is triggering one slot with randomized, which is not an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tdoc, but we are open for other enhancements. Also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351A0148"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Microsoft YaHei"/>
                <w:sz w:val="20"/>
                <w:szCs w:val="20"/>
              </w:rPr>
            </w:pPr>
            <w:r>
              <w:rPr>
                <w:rFonts w:eastAsia="Microsoft YaHei"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Microsoft YaHei"/>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Microsoft YaHei"/>
                <w:sz w:val="20"/>
                <w:szCs w:val="20"/>
              </w:rPr>
            </w:pPr>
            <w:r>
              <w:rPr>
                <w:rFonts w:eastAsia="Microsoft YaHei"/>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af0"/>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1E48DC53" w:rsidR="00F2395C" w:rsidRDefault="00C40421" w:rsidP="00F2395C">
            <w:pPr>
              <w:widowControl w:val="0"/>
              <w:snapToGrid w:val="0"/>
              <w:spacing w:before="120" w:after="120" w:line="240" w:lineRule="auto"/>
              <w:rPr>
                <w:rFonts w:eastAsia="Microsoft YaHei"/>
                <w:sz w:val="20"/>
                <w:szCs w:val="20"/>
              </w:rPr>
            </w:pPr>
            <w:del w:id="54" w:author="ZTE - Hao" w:date="2021-08-16T17:04:00Z">
              <w:r w:rsidDel="00023CD7">
                <w:rPr>
                  <w:rFonts w:eastAsia="Microsoft YaHei"/>
                  <w:sz w:val="20"/>
                  <w:szCs w:val="20"/>
                </w:rPr>
                <w:delText>2</w:delText>
              </w:r>
            </w:del>
            <w:ins w:id="55" w:author="ZTE - Hao" w:date="2021-08-16T17:04:00Z">
              <w:r w:rsidR="00023CD7">
                <w:rPr>
                  <w:rFonts w:eastAsia="Microsoft YaHei"/>
                  <w:sz w:val="20"/>
                  <w:szCs w:val="20"/>
                </w:rPr>
                <w:t>3</w:t>
              </w:r>
            </w:ins>
          </w:p>
        </w:tc>
        <w:tc>
          <w:tcPr>
            <w:tcW w:w="0" w:type="auto"/>
          </w:tcPr>
          <w:p w14:paraId="00E3AF22" w14:textId="560D1438"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ins w:id="56" w:author="ZTE - Hao" w:date="2021-08-16T17:04:00Z">
              <w:r w:rsidR="00023CD7">
                <w:rPr>
                  <w:rFonts w:eastAsia="Microsoft YaHei"/>
                  <w:sz w:val="20"/>
                  <w:szCs w:val="20"/>
                </w:rPr>
                <w:t>, Ericsson</w:t>
              </w:r>
            </w:ins>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2AB72571" w:rsidR="00F2395C" w:rsidRDefault="00B22003" w:rsidP="00D15CE0">
            <w:pPr>
              <w:widowControl w:val="0"/>
              <w:snapToGrid w:val="0"/>
              <w:spacing w:before="120" w:after="120" w:line="240" w:lineRule="auto"/>
              <w:rPr>
                <w:rFonts w:eastAsia="Microsoft YaHei"/>
                <w:sz w:val="20"/>
                <w:szCs w:val="20"/>
              </w:rPr>
            </w:pPr>
            <w:del w:id="57" w:author="ZTE - Hao" w:date="2021-08-16T17:04:00Z">
              <w:r w:rsidDel="00023CD7">
                <w:rPr>
                  <w:rFonts w:eastAsia="Microsoft YaHei" w:hint="eastAsia"/>
                  <w:sz w:val="20"/>
                  <w:szCs w:val="20"/>
                </w:rPr>
                <w:delText>3</w:delText>
              </w:r>
            </w:del>
            <w:ins w:id="58" w:author="ZTE - Hao" w:date="2021-08-16T17:04:00Z">
              <w:r w:rsidR="00023CD7">
                <w:rPr>
                  <w:rFonts w:eastAsia="Microsoft YaHei"/>
                  <w:sz w:val="20"/>
                  <w:szCs w:val="20"/>
                </w:rPr>
                <w:t>4</w:t>
              </w:r>
            </w:ins>
          </w:p>
        </w:tc>
        <w:tc>
          <w:tcPr>
            <w:tcW w:w="0" w:type="auto"/>
          </w:tcPr>
          <w:p w14:paraId="00E3AF26" w14:textId="2B55F23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ins w:id="59" w:author="ZTE - Hao" w:date="2021-08-16T17:04:00Z">
              <w:r w:rsidR="00023CD7">
                <w:rPr>
                  <w:rFonts w:eastAsia="Microsoft YaHei"/>
                  <w:sz w:val="20"/>
                  <w:szCs w:val="20"/>
                </w:rPr>
                <w:t>, Ericsson</w:t>
              </w:r>
            </w:ins>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46AD40ED" w:rsidR="00E97A02" w:rsidRDefault="00C40421" w:rsidP="00515754">
            <w:pPr>
              <w:widowControl w:val="0"/>
              <w:snapToGrid w:val="0"/>
              <w:spacing w:before="120" w:after="120" w:line="240" w:lineRule="auto"/>
              <w:rPr>
                <w:rFonts w:eastAsia="Microsoft YaHei"/>
                <w:sz w:val="20"/>
                <w:szCs w:val="20"/>
              </w:rPr>
            </w:pPr>
            <w:del w:id="60" w:author="ZTE - Hao" w:date="2021-08-16T09:26:00Z">
              <w:r w:rsidDel="001E7383">
                <w:rPr>
                  <w:rFonts w:eastAsia="Microsoft YaHei"/>
                  <w:sz w:val="20"/>
                  <w:szCs w:val="20"/>
                </w:rPr>
                <w:delText>2</w:delText>
              </w:r>
            </w:del>
            <w:ins w:id="61" w:author="ZTE - Hao" w:date="2021-08-16T09:26:00Z">
              <w:r w:rsidR="001E7383">
                <w:rPr>
                  <w:rFonts w:eastAsia="Microsoft YaHei"/>
                  <w:sz w:val="20"/>
                  <w:szCs w:val="20"/>
                </w:rPr>
                <w:t>3</w:t>
              </w:r>
            </w:ins>
          </w:p>
        </w:tc>
        <w:tc>
          <w:tcPr>
            <w:tcW w:w="0" w:type="auto"/>
          </w:tcPr>
          <w:p w14:paraId="0088489D" w14:textId="01D70396"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ins w:id="62" w:author="ZTE - Hao" w:date="2021-08-16T09:26:00Z">
              <w:r w:rsidR="001E7383">
                <w:rPr>
                  <w:rFonts w:eastAsia="Microsoft YaHei"/>
                  <w:sz w:val="20"/>
                  <w:szCs w:val="20"/>
                </w:rPr>
                <w:t>, InterDigital</w:t>
              </w:r>
            </w:ins>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51DB7DF2" w:rsidR="00F74D0D" w:rsidRPr="00BD734D" w:rsidRDefault="00C40421" w:rsidP="00515754">
            <w:pPr>
              <w:widowControl w:val="0"/>
              <w:snapToGrid w:val="0"/>
              <w:spacing w:before="120" w:after="120" w:line="240" w:lineRule="auto"/>
              <w:rPr>
                <w:rFonts w:eastAsia="Microsoft YaHei"/>
                <w:sz w:val="20"/>
                <w:szCs w:val="20"/>
              </w:rPr>
            </w:pPr>
            <w:del w:id="63" w:author="ZTE - Hao" w:date="2021-08-15T19:54:00Z">
              <w:r w:rsidDel="00EE6DAC">
                <w:rPr>
                  <w:rFonts w:eastAsia="Microsoft YaHei" w:hint="eastAsia"/>
                  <w:sz w:val="20"/>
                  <w:szCs w:val="20"/>
                </w:rPr>
                <w:delText>2</w:delText>
              </w:r>
            </w:del>
            <w:ins w:id="64" w:author="ZTE - Hao" w:date="2021-08-15T19:54:00Z">
              <w:r w:rsidR="00EE6DAC">
                <w:rPr>
                  <w:rFonts w:eastAsia="Microsoft YaHei" w:hint="eastAsia"/>
                  <w:sz w:val="20"/>
                  <w:szCs w:val="20"/>
                </w:rPr>
                <w:t>3</w:t>
              </w:r>
            </w:ins>
          </w:p>
        </w:tc>
        <w:tc>
          <w:tcPr>
            <w:tcW w:w="0" w:type="auto"/>
          </w:tcPr>
          <w:p w14:paraId="589DC6CC" w14:textId="6E3022F7" w:rsidR="00F74D0D" w:rsidRDefault="00C40421" w:rsidP="006831C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uawei/HiSilicon, Samsung</w:t>
            </w:r>
            <w:ins w:id="65" w:author="ZTE - Hao" w:date="2021-08-16T09:26:00Z">
              <w:r w:rsidR="006831C7">
                <w:rPr>
                  <w:rFonts w:eastAsia="Microsoft YaHei"/>
                  <w:sz w:val="20"/>
                  <w:szCs w:val="20"/>
                </w:rPr>
                <w:t>, Lenovo/MotM</w:t>
              </w:r>
            </w:ins>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3DE7901"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Microsoft YaHei"/>
                <w:sz w:val="20"/>
                <w:szCs w:val="20"/>
              </w:rPr>
            </w:pPr>
            <w:r>
              <w:rPr>
                <w:rFonts w:eastAsia="Microsoft YaHei"/>
                <w:sz w:val="20"/>
                <w:szCs w:val="20"/>
              </w:rPr>
              <w:t xml:space="preserve">We believe Rel-15 can implement this resource sharing through proper IODT. </w:t>
            </w:r>
            <w:r>
              <w:rPr>
                <w:rFonts w:eastAsia="Microsoft YaHei" w:hint="eastAsia"/>
                <w:sz w:val="20"/>
                <w:szCs w:val="20"/>
              </w:rPr>
              <w:t>W</w:t>
            </w:r>
            <w:r>
              <w:rPr>
                <w:rFonts w:eastAsia="Microsoft YaHei"/>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Microsoft YaHei"/>
                <w:sz w:val="20"/>
                <w:szCs w:val="20"/>
              </w:rPr>
            </w:pPr>
            <w:r>
              <w:rPr>
                <w:rFonts w:eastAsia="Microsoft YaHei" w:hint="eastAsia"/>
                <w:sz w:val="20"/>
                <w:szCs w:val="20"/>
              </w:rPr>
              <w:t xml:space="preserve">We prefer to clarify </w:t>
            </w:r>
            <w:r w:rsidRPr="00BF555B">
              <w:rPr>
                <w:rFonts w:eastAsia="Microsoft YaHei"/>
                <w:sz w:val="20"/>
                <w:szCs w:val="20"/>
              </w:rPr>
              <w:t>UE’s antenna virtualization behavior of SRS resources for usage sharing</w:t>
            </w:r>
            <w:r>
              <w:rPr>
                <w:rFonts w:eastAsia="Microsoft YaHei"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as long as the UE behaviour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Microsoft YaHei"/>
                <w:sz w:val="20"/>
                <w:szCs w:val="20"/>
              </w:rPr>
            </w:pPr>
            <w:r>
              <w:rPr>
                <w:rFonts w:eastAsia="Microsoft YaHei"/>
                <w:sz w:val="20"/>
                <w:szCs w:val="20"/>
              </w:rPr>
              <w:t>To Lenovo, Huawei, what does “can be implemented” mean? There is no doubt that it can be implemented or even configured, but the question is can performance be ensured if behaviour is undefined? Will a NW vendor really implement and configure a feature where UE behaviour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ＭＳ 明朝"/>
                <w:sz w:val="20"/>
                <w:szCs w:val="20"/>
                <w:lang w:eastAsia="ja-JP"/>
              </w:rPr>
              <w:t>T</w:t>
            </w:r>
            <w:r w:rsidRPr="002A7BFB">
              <w:rPr>
                <w:rFonts w:eastAsia="ＭＳ 明朝"/>
                <w:sz w:val="20"/>
                <w:szCs w:val="20"/>
                <w:lang w:eastAsia="ja-JP"/>
              </w:rPr>
              <w:t>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resource.</w:t>
            </w:r>
            <w:r>
              <w:rPr>
                <w:rFonts w:eastAsia="ＭＳ 明朝"/>
                <w:sz w:val="20"/>
                <w:szCs w:val="20"/>
                <w:lang w:eastAsia="ja-JP"/>
              </w:rPr>
              <w: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af0"/>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Microsoft YaHei"/>
                <w:sz w:val="20"/>
                <w:szCs w:val="20"/>
              </w:rPr>
            </w:pPr>
            <w:del w:id="66" w:author="ZTE - Hao" w:date="2021-08-13T09:51:00Z">
              <w:r w:rsidDel="003027D2">
                <w:rPr>
                  <w:rFonts w:eastAsia="Microsoft YaHei"/>
                  <w:sz w:val="20"/>
                  <w:szCs w:val="20"/>
                </w:rPr>
                <w:delText>8</w:delText>
              </w:r>
            </w:del>
            <w:ins w:id="67" w:author="ZTE - Hao" w:date="2021-08-13T09:51:00Z">
              <w:r w:rsidR="003027D2">
                <w:rPr>
                  <w:rFonts w:eastAsia="Microsoft YaHei"/>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Microsoft YaHei"/>
                <w:sz w:val="20"/>
                <w:szCs w:val="20"/>
                <w:lang w:val="fr-FR"/>
              </w:rPr>
            </w:pPr>
            <w:del w:id="68" w:author="ZTE - Hao" w:date="2021-08-13T09:51:00Z">
              <w:r w:rsidRPr="009F5D48" w:rsidDel="003027D2">
                <w:rPr>
                  <w:rFonts w:eastAsia="Microsoft YaHei"/>
                  <w:sz w:val="20"/>
                  <w:szCs w:val="20"/>
                  <w:lang w:val="fr-FR"/>
                </w:rPr>
                <w:delText xml:space="preserve">Apple, </w:delText>
              </w:r>
            </w:del>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/HiSilicon</w:t>
            </w:r>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aff1"/>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aff1"/>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r>
              <w:rPr>
                <w:rFonts w:eastAsia="Microsoft YaHei"/>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77777777"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Support indicating the number of Tx/Rx antennas for SRS antenna switching via MAC CE</w:t>
      </w:r>
      <w:r w:rsidR="00AE6022">
        <w:rPr>
          <w:rFonts w:eastAsia="Microsoft YaHei"/>
          <w:i/>
          <w:sz w:val="20"/>
          <w:szCs w:val="20"/>
        </w:rPr>
        <w:t>.</w:t>
      </w:r>
    </w:p>
    <w:p w14:paraId="796AB538" w14:textId="77777777" w:rsidR="00AE6022" w:rsidRDefault="00AE6022" w:rsidP="00AE6022">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aff1"/>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aff1"/>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77777777" w:rsidR="00AE6022" w:rsidRPr="002E4D93" w:rsidRDefault="00AE6022" w:rsidP="00AE6022">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tdoc have not been addressed/answered. </w:t>
            </w:r>
            <w:r w:rsidR="001E04FA">
              <w:rPr>
                <w:rFonts w:eastAsia="Microsoft YaHei"/>
                <w:sz w:val="20"/>
                <w:szCs w:val="20"/>
              </w:rPr>
              <w:t>For example, “</w:t>
            </w:r>
            <w:r w:rsidR="001E04FA" w:rsidRPr="001E04FA">
              <w:rPr>
                <w:rFonts w:eastAsia="Microsoft YaHei"/>
                <w:sz w:val="20"/>
                <w:szCs w:val="20"/>
              </w:rPr>
              <w:t>It seems that the discussions are trying to cover both the UE Tx antenna switching and UE Rx antenna switching, and often times the discussion are mixed together, though Tx antenna switching and Rx antenna switching are considerably different.</w:t>
            </w:r>
            <w:r w:rsidR="001E04FA">
              <w:rPr>
                <w:rFonts w:eastAsia="Microsoft YaHei"/>
                <w:sz w:val="20"/>
                <w:szCs w:val="20"/>
              </w:rPr>
              <w:t xml:space="preserve">” Please refer to our tdoc for the detailed analysis and questions. </w:t>
            </w:r>
            <w:r>
              <w:rPr>
                <w:rFonts w:eastAsia="Microsoft YaHei"/>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1AF973E"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Microsoft YaHei"/>
                <w:sz w:val="20"/>
                <w:szCs w:val="20"/>
              </w:rPr>
            </w:pPr>
            <w:r>
              <w:rPr>
                <w:rFonts w:eastAsia="Microsoft YaHei"/>
                <w:sz w:val="20"/>
                <w:szCs w:val="20"/>
              </w:rPr>
              <w:t>Our preference is to a</w:t>
            </w:r>
            <w:r w:rsidRPr="00650BE9">
              <w:rPr>
                <w:rFonts w:eastAsia="DengXian"/>
                <w:sz w:val="20"/>
                <w:lang w:val="en-GB"/>
              </w:rPr>
              <w:t xml:space="preserve">llow the gNB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Microsoft YaHei"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other design considerations, and also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Microsoft YaHei"/>
                <w:sz w:val="20"/>
                <w:szCs w:val="20"/>
              </w:rPr>
            </w:pPr>
            <w:r>
              <w:rPr>
                <w:rFonts w:eastAsia="Microsoft YaHei"/>
                <w:sz w:val="20"/>
                <w:szCs w:val="20"/>
              </w:rPr>
              <w:t xml:space="preserve">In our </w:t>
            </w:r>
            <w:r w:rsidR="00963C11">
              <w:rPr>
                <w:rFonts w:eastAsia="Microsoft YaHei"/>
                <w:sz w:val="20"/>
                <w:szCs w:val="20"/>
              </w:rPr>
              <w:t>view, the reporting of</w:t>
            </w:r>
            <w:r w:rsidR="009734FC">
              <w:rPr>
                <w:rFonts w:eastAsia="Microsoft YaHei"/>
                <w:sz w:val="20"/>
                <w:szCs w:val="20"/>
              </w:rPr>
              <w:t xml:space="preserve"> UE preferred Tx or Rx antennas can also be considered</w:t>
            </w:r>
            <w:r>
              <w:rPr>
                <w:rFonts w:eastAsia="Microsoft YaHei"/>
                <w:sz w:val="20"/>
                <w:szCs w:val="20"/>
              </w:rPr>
              <w:t xml:space="preserve"> </w:t>
            </w:r>
            <w:r w:rsidR="00963C11">
              <w:rPr>
                <w:rFonts w:eastAsia="Microsoft YaHei"/>
                <w:sz w:val="20"/>
                <w:szCs w:val="20"/>
              </w:rPr>
              <w:t xml:space="preserve">aiming </w:t>
            </w:r>
            <w:r>
              <w:rPr>
                <w:rFonts w:eastAsia="Microsoft YaHei"/>
                <w:sz w:val="20"/>
                <w:szCs w:val="20"/>
              </w:rPr>
              <w:t>for antenna swi</w:t>
            </w:r>
            <w:r w:rsidR="009734FC">
              <w:rPr>
                <w:rFonts w:eastAsia="Microsoft YaHei"/>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There are benefits for UE reporting the #Rx antennas and NW adaptation of SRS resources by MAC-CE.  From UE perspectives, For example, 1T8R configuration, the UE may prefer to limit sounding only to 4Rx (ie.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Microsoft YaHei"/>
                <w:sz w:val="20"/>
                <w:szCs w:val="20"/>
              </w:rPr>
              <w:t>preferred</w:t>
            </w:r>
            <w:r>
              <w:rPr>
                <w:rFonts w:eastAsia="Microsoft YaHei" w:hint="eastAsia"/>
                <w:sz w:val="20"/>
                <w:szCs w:val="20"/>
              </w:rPr>
              <w:t xml:space="preserve">. Besides, indicating which antennas are to be used for SRS transmission is more </w:t>
            </w:r>
            <w:r>
              <w:rPr>
                <w:rFonts w:eastAsia="Microsoft YaHei"/>
                <w:sz w:val="20"/>
                <w:szCs w:val="20"/>
              </w:rPr>
              <w:t>preferred</w:t>
            </w:r>
            <w:r>
              <w:rPr>
                <w:rFonts w:eastAsia="Microsoft YaHei"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Microsoft YaHei"/>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We are also fine with DCI based solution, as long as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3440C39" w14:textId="3037E68B"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t>We support to have flexible antenna switching for aperiodic SRS via DCI.</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af0"/>
        <w:tblW w:w="0" w:type="auto"/>
        <w:jc w:val="center"/>
        <w:tblLook w:val="04A0" w:firstRow="1" w:lastRow="0" w:firstColumn="1" w:lastColumn="0" w:noHBand="0" w:noVBand="1"/>
      </w:tblPr>
      <w:tblGrid>
        <w:gridCol w:w="7211"/>
        <w:gridCol w:w="872"/>
        <w:gridCol w:w="1267"/>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45AB5C18" w:rsidR="00C26DCE" w:rsidRDefault="00934433" w:rsidP="00B124B1">
            <w:pPr>
              <w:widowControl w:val="0"/>
              <w:snapToGrid w:val="0"/>
              <w:spacing w:before="120" w:after="120" w:line="240" w:lineRule="auto"/>
              <w:rPr>
                <w:rFonts w:eastAsia="Microsoft YaHei"/>
                <w:sz w:val="20"/>
                <w:szCs w:val="20"/>
              </w:rPr>
            </w:pPr>
            <w:ins w:id="69" w:author="ZTE - Hao" w:date="2021-08-14T10:09:00Z">
              <w:r>
                <w:rPr>
                  <w:rFonts w:eastAsia="Microsoft YaHei"/>
                  <w:sz w:val="20"/>
                  <w:szCs w:val="20"/>
                </w:rPr>
                <w:t>Inherit SRS parameters from data channel transmission parameters</w:t>
              </w:r>
              <w:r w:rsidDel="00934433">
                <w:rPr>
                  <w:rFonts w:eastAsia="Microsoft YaHei"/>
                  <w:sz w:val="20"/>
                  <w:szCs w:val="20"/>
                </w:rPr>
                <w:t xml:space="preserve"> </w:t>
              </w:r>
            </w:ins>
            <w:del w:id="70" w:author="ZTE - Hao" w:date="2021-08-14T10:09:00Z">
              <w:r w:rsidR="00C26DCE" w:rsidDel="00934433">
                <w:rPr>
                  <w:rFonts w:eastAsia="Microsoft YaHei"/>
                  <w:sz w:val="20"/>
                  <w:szCs w:val="20"/>
                </w:rPr>
                <w:delText xml:space="preserve">Determine aperiodic SRS parameters </w:delText>
              </w:r>
              <w:r w:rsidR="00C26DCE" w:rsidRPr="00B94D10" w:rsidDel="00934433">
                <w:rPr>
                  <w:rFonts w:eastAsia="Microsoft YaHei"/>
                  <w:sz w:val="20"/>
                  <w:szCs w:val="20"/>
                </w:rPr>
                <w:delText>(e.g., bandwidth)</w:delText>
              </w:r>
              <w:r w:rsidR="00C26DCE" w:rsidDel="00934433">
                <w:rPr>
                  <w:rFonts w:eastAsia="Microsoft YaHei"/>
                  <w:sz w:val="20"/>
                  <w:szCs w:val="20"/>
                </w:rPr>
                <w:delText xml:space="preserve"> implicitly from data channel </w:delText>
              </w:r>
            </w:del>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@OPPO: The performance benefit has been shown in our tdoc, which provides </w:t>
            </w:r>
            <w:r w:rsidRPr="00F04EBC">
              <w:rPr>
                <w:rFonts w:eastAsia="Microsoft YaHei"/>
                <w:sz w:val="20"/>
                <w:szCs w:val="20"/>
              </w:rPr>
              <w:t>significant UPT gains (8% ~ 46% gain for mean UPT, and 44% to more than 2x gains for 5%ile UPT</w:t>
            </w:r>
            <w:r>
              <w:rPr>
                <w:rFonts w:eastAsia="Microsoft YaHei"/>
                <w:sz w:val="20"/>
                <w:szCs w:val="20"/>
              </w:rPr>
              <w:t>).</w:t>
            </w:r>
          </w:p>
          <w:p w14:paraId="7C64853D" w14:textId="2C037142"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@all: One of the key ideas here is that if the A-SRS has the same transmission parameters as a PDSCH/PUSCH, such as the same PRBs, then the gNB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Microsoft YaHei"/>
                <w:sz w:val="20"/>
                <w:szCs w:val="20"/>
              </w:rPr>
            </w:pPr>
          </w:p>
          <w:p w14:paraId="575645A2" w14:textId="1B82DC5E" w:rsidR="002D324E" w:rsidRDefault="002D324E" w:rsidP="002D324E">
            <w:pPr>
              <w:widowControl w:val="0"/>
              <w:snapToGrid w:val="0"/>
              <w:spacing w:before="120" w:after="120" w:line="240" w:lineRule="auto"/>
              <w:rPr>
                <w:rFonts w:eastAsia="Microsoft YaHei"/>
                <w:sz w:val="20"/>
                <w:szCs w:val="20"/>
              </w:rPr>
            </w:pPr>
            <w:r w:rsidRPr="002D324E">
              <w:rPr>
                <w:rFonts w:eastAsia="Microsoft YaHei"/>
                <w:i/>
                <w:sz w:val="20"/>
                <w:szCs w:val="20"/>
              </w:rPr>
              <w:t>FL’s response:</w:t>
            </w:r>
            <w:r>
              <w:rPr>
                <w:rFonts w:eastAsia="Microsoft YaHei"/>
                <w:sz w:val="20"/>
                <w:szCs w:val="20"/>
              </w:rPr>
              <w:t xml:space="preserve"> The table has been revised per your request.</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0"/>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7AD1266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Microsoft YaHei"/>
                <w:sz w:val="20"/>
                <w:szCs w:val="20"/>
              </w:rPr>
            </w:pPr>
            <w:r w:rsidRPr="00650BE9">
              <w:rPr>
                <w:rFonts w:eastAsia="DengXian"/>
                <w:sz w:val="20"/>
                <w:lang w:val="en-GB"/>
              </w:rPr>
              <w:t>Allow the gNB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0"/>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N_max</w:t>
      </w:r>
      <w:r w:rsidRPr="00CB06A0">
        <w:rPr>
          <w:rFonts w:eastAsia="Microsoft YaHei"/>
          <w:sz w:val="20"/>
          <w:szCs w:val="20"/>
        </w:rPr>
        <w:t xml:space="preserve"> to support configuring &gt;4Rx SRS configurations, while the supported values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af0"/>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Microsoft YaHei"/>
                <w:sz w:val="20"/>
                <w:szCs w:val="20"/>
              </w:rPr>
            </w:pPr>
            <w:r w:rsidRPr="003B0840">
              <w:rPr>
                <w:rFonts w:eastAsia="Microsoft YaHei"/>
                <w:sz w:val="20"/>
                <w:szCs w:val="20"/>
              </w:rPr>
              <w:t>ZTE, Ericsson, Xiaomi, Nokia</w:t>
            </w:r>
            <w:r w:rsidR="00C920CA">
              <w:rPr>
                <w:rFonts w:eastAsia="Microsoft YaHei"/>
                <w:sz w:val="20"/>
                <w:szCs w:val="20"/>
              </w:rPr>
              <w:t>/NSB</w:t>
            </w:r>
            <w:r w:rsidRPr="003B0840">
              <w:rPr>
                <w:rFonts w:eastAsia="Microsoft YaHei"/>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/HiSilicon</w:t>
            </w:r>
            <w:r w:rsidRPr="00781341">
              <w:rPr>
                <w:rFonts w:eastAsia="Microsoft YaHei"/>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aff1"/>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aff1"/>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aff1"/>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aff1"/>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aff1"/>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N&lt;=Nmax except N=1 for 1T8R</w:t>
      </w:r>
      <w:r w:rsidR="00681627">
        <w:rPr>
          <w:rFonts w:eastAsia="Microsoft YaHei"/>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xTyR </w:t>
      </w:r>
      <w:r w:rsidR="00681627">
        <w:rPr>
          <w:rFonts w:eastAsia="Microsoft YaHei"/>
          <w:i/>
          <w:sz w:val="20"/>
          <w:szCs w:val="20"/>
        </w:rPr>
        <w:t>antenna switching</w:t>
      </w:r>
      <w:r w:rsidR="009A571B">
        <w:rPr>
          <w:rFonts w:eastAsia="Microsoft YaHei"/>
          <w:i/>
          <w:sz w:val="20"/>
          <w:szCs w:val="20"/>
        </w:rPr>
        <w:t xml:space="preserve"> SRS, where xTyR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r w:rsidR="009A571B" w:rsidRPr="009A571B">
        <w:rPr>
          <w:rFonts w:eastAsia="Microsoft YaHei"/>
          <w:i/>
          <w:sz w:val="20"/>
          <w:szCs w:val="20"/>
        </w:rPr>
        <w:t xml:space="preserve">N_max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aff1"/>
        <w:widowControl w:val="0"/>
        <w:numPr>
          <w:ilvl w:val="0"/>
          <w:numId w:val="8"/>
        </w:numPr>
        <w:snapToGrid w:val="0"/>
        <w:spacing w:before="120" w:after="120" w:line="240" w:lineRule="auto"/>
        <w:jc w:val="both"/>
        <w:rPr>
          <w:ins w:id="71" w:author="ZTE - Hao" w:date="2021-08-13T21:43:00Z"/>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2C61CB14" w14:textId="28F7E535" w:rsidR="007E3F64" w:rsidRPr="009A571B" w:rsidRDefault="007E3F64" w:rsidP="009A571B">
      <w:pPr>
        <w:pStyle w:val="aff1"/>
        <w:widowControl w:val="0"/>
        <w:numPr>
          <w:ilvl w:val="0"/>
          <w:numId w:val="8"/>
        </w:numPr>
        <w:snapToGrid w:val="0"/>
        <w:spacing w:before="120" w:after="120" w:line="240" w:lineRule="auto"/>
        <w:jc w:val="both"/>
        <w:rPr>
          <w:rFonts w:eastAsia="Microsoft YaHei"/>
          <w:i/>
          <w:sz w:val="20"/>
          <w:szCs w:val="20"/>
        </w:rPr>
      </w:pPr>
      <w:ins w:id="72" w:author="ZTE - Hao" w:date="2021-08-13T21:43:00Z">
        <w:r>
          <w:rPr>
            <w:rFonts w:eastAsia="Microsoft YaHei"/>
            <w:i/>
            <w:sz w:val="20"/>
            <w:szCs w:val="20"/>
          </w:rPr>
          <w:t>FFS</w:t>
        </w:r>
      </w:ins>
      <w:ins w:id="73" w:author="ZTE - Hao" w:date="2021-08-13T21:48:00Z">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ins>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gNB implementation. If the performance is degraded because of channel variation, gNB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873D052"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5751E1F3" w14:textId="294D5105"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P</w:t>
            </w:r>
            <w:r>
              <w:rPr>
                <w:rFonts w:eastAsia="Microsoft YaHei"/>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715C8268" w14:textId="6789B69E" w:rsidR="008418E4" w:rsidRDefault="008418E4" w:rsidP="008418E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Do not support.</w:t>
            </w:r>
          </w:p>
          <w:p w14:paraId="54420F94"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think in multi-TRP case, more aperiodic SRS resource sets are needed to reduce the signaling overhead for SRS reconfiguration. If the same number of SRS resource sets are configured for multi-TRP case, gNB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i/>
                <w:sz w:val="20"/>
                <w:szCs w:val="20"/>
              </w:rPr>
              <w:t xml:space="preserve"> For aperiodic xTyR antenna switching SRS </w:t>
            </w:r>
            <w:r w:rsidRPr="00A85E21">
              <w:rPr>
                <w:rFonts w:eastAsia="Microsoft YaHei"/>
                <w:i/>
                <w:color w:val="FF0000"/>
                <w:sz w:val="20"/>
                <w:szCs w:val="20"/>
              </w:rPr>
              <w:t>in single TRP</w:t>
            </w:r>
            <w:r>
              <w:rPr>
                <w:rFonts w:eastAsia="Microsoft YaHei"/>
                <w:i/>
                <w:sz w:val="20"/>
                <w:szCs w:val="20"/>
              </w:rPr>
              <w:t xml:space="preserve">, where xTyR is from {1T6R, 1T8R, 2T6R, 2T8R, 4T8R}, </w:t>
            </w:r>
            <w:r w:rsidRPr="00B00B92">
              <w:rPr>
                <w:rFonts w:eastAsia="Microsoft YaHei"/>
                <w:i/>
                <w:strike/>
                <w:color w:val="FF0000"/>
                <w:sz w:val="20"/>
                <w:szCs w:val="20"/>
              </w:rPr>
              <w:t>support all the non-zero integer values N&lt;=N_max except N=1 for 1T8R</w:t>
            </w:r>
            <w:r w:rsidRPr="00B00B92">
              <w:rPr>
                <w:rFonts w:eastAsia="Microsoft YaHei"/>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(N_Max=4)</w:t>
            </w:r>
          </w:p>
          <w:p w14:paraId="393CD423" w14:textId="77777777" w:rsidR="002C0C32" w:rsidRPr="00022DC6" w:rsidRDefault="002C0C32" w:rsidP="002C0C32">
            <w:pPr>
              <w:pStyle w:val="aff1"/>
              <w:widowControl w:val="0"/>
              <w:numPr>
                <w:ilvl w:val="0"/>
                <w:numId w:val="23"/>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(N_Max=4)</w:t>
            </w:r>
          </w:p>
          <w:p w14:paraId="232FA06B" w14:textId="77777777" w:rsidR="002C0C32" w:rsidRPr="00022DC6" w:rsidRDefault="002C0C32" w:rsidP="002C0C32">
            <w:pPr>
              <w:pStyle w:val="aff1"/>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w:t>
            </w:r>
          </w:p>
          <w:p w14:paraId="7529F153" w14:textId="77777777" w:rsidR="002C0C32" w:rsidRPr="00022DC6" w:rsidRDefault="002C0C32" w:rsidP="002C0C32">
            <w:pPr>
              <w:pStyle w:val="aff1"/>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2T8R (N_Max=4)</w:t>
            </w:r>
          </w:p>
          <w:p w14:paraId="7BCB1549" w14:textId="77777777" w:rsidR="002C0C32" w:rsidRPr="00022DC6" w:rsidRDefault="002C0C32" w:rsidP="002C0C32">
            <w:pPr>
              <w:pStyle w:val="aff1"/>
              <w:widowControl w:val="0"/>
              <w:numPr>
                <w:ilvl w:val="0"/>
                <w:numId w:val="24"/>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(N_Max=3)</w:t>
            </w:r>
          </w:p>
          <w:p w14:paraId="4B41659C" w14:textId="77777777" w:rsidR="002C0C32" w:rsidRPr="00022DC6" w:rsidRDefault="002C0C32" w:rsidP="002C0C32">
            <w:pPr>
              <w:pStyle w:val="aff1"/>
              <w:widowControl w:val="0"/>
              <w:numPr>
                <w:ilvl w:val="0"/>
                <w:numId w:val="25"/>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(N_Max=2)</w:t>
            </w:r>
          </w:p>
          <w:p w14:paraId="0EAF8AB5" w14:textId="77777777" w:rsidR="002C0C32" w:rsidRPr="00022DC6" w:rsidRDefault="002C0C32" w:rsidP="002C0C32">
            <w:pPr>
              <w:pStyle w:val="aff1"/>
              <w:widowControl w:val="0"/>
              <w:numPr>
                <w:ilvl w:val="0"/>
                <w:numId w:val="26"/>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(N_Max=4)</w:t>
            </w:r>
          </w:p>
          <w:p w14:paraId="294A48FC" w14:textId="77777777" w:rsidR="002C0C32" w:rsidRPr="00305A5E" w:rsidRDefault="002C0C32" w:rsidP="002C0C32">
            <w:pPr>
              <w:pStyle w:val="aff1"/>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SCS=15KHz, 30KHz, 60KHz</w:t>
            </w:r>
          </w:p>
          <w:p w14:paraId="21DEABEA" w14:textId="77777777" w:rsidR="002C0C32" w:rsidRPr="00305A5E" w:rsidRDefault="002C0C32" w:rsidP="002C0C32">
            <w:pPr>
              <w:pStyle w:val="aff1"/>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(N_Max=4)</w:t>
            </w:r>
          </w:p>
          <w:p w14:paraId="23CFFBC8" w14:textId="77777777" w:rsidR="002C0C32" w:rsidRPr="00305A5E" w:rsidRDefault="002C0C32" w:rsidP="002C0C32">
            <w:pPr>
              <w:pStyle w:val="aff1"/>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w:t>
            </w:r>
          </w:p>
          <w:p w14:paraId="7CFAE9AA" w14:textId="77777777" w:rsidR="002C0C32" w:rsidRPr="00305A5E" w:rsidRDefault="002C0C32" w:rsidP="002C0C32">
            <w:pPr>
              <w:pStyle w:val="aff1"/>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2T8R (N_Max=4)</w:t>
            </w:r>
          </w:p>
          <w:p w14:paraId="644CF35B" w14:textId="77777777" w:rsidR="002C0C32" w:rsidRPr="00305A5E" w:rsidRDefault="002C0C32" w:rsidP="002C0C32">
            <w:pPr>
              <w:pStyle w:val="aff1"/>
              <w:widowControl w:val="0"/>
              <w:numPr>
                <w:ilvl w:val="0"/>
                <w:numId w:val="29"/>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(N_Max=3)</w:t>
            </w:r>
          </w:p>
          <w:p w14:paraId="426F190A" w14:textId="77777777" w:rsidR="002C0C32" w:rsidRPr="00305A5E" w:rsidRDefault="002C0C32" w:rsidP="002C0C32">
            <w:pPr>
              <w:pStyle w:val="aff1"/>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3 for SCS=15KHz, 30KHz, 60KHz</w:t>
            </w:r>
          </w:p>
          <w:p w14:paraId="3B207F68" w14:textId="77777777" w:rsidR="002C0C32" w:rsidRPr="00305A5E" w:rsidRDefault="002C0C32" w:rsidP="002C0C32">
            <w:pPr>
              <w:pStyle w:val="aff1"/>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(N_Max=2)</w:t>
            </w:r>
          </w:p>
          <w:p w14:paraId="574B1A2B" w14:textId="77777777" w:rsidR="002C0C32" w:rsidRPr="00305A5E" w:rsidRDefault="002C0C32" w:rsidP="002C0C32">
            <w:pPr>
              <w:pStyle w:val="aff1"/>
              <w:widowControl w:val="0"/>
              <w:numPr>
                <w:ilvl w:val="0"/>
                <w:numId w:val="31"/>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for SCS=15KHz, 30KHz, 60KHz, 120KHz</w:t>
            </w:r>
          </w:p>
          <w:p w14:paraId="3A2FF3E5" w14:textId="77777777" w:rsidR="002C0C32" w:rsidRPr="002C0C32" w:rsidRDefault="002C0C32" w:rsidP="002C0C32">
            <w:pPr>
              <w:pStyle w:val="aff1"/>
              <w:widowControl w:val="0"/>
              <w:numPr>
                <w:ilvl w:val="0"/>
                <w:numId w:val="8"/>
              </w:numPr>
              <w:snapToGrid w:val="0"/>
              <w:spacing w:before="120" w:after="120" w:line="240" w:lineRule="auto"/>
              <w:jc w:val="both"/>
              <w:rPr>
                <w:rFonts w:eastAsia="Microsoft YaHei"/>
                <w:sz w:val="20"/>
                <w:szCs w:val="20"/>
              </w:rPr>
            </w:pPr>
            <w:r w:rsidRPr="009A571B">
              <w:rPr>
                <w:rFonts w:eastAsia="Microsoft YaHei" w:hint="eastAsia"/>
                <w:i/>
                <w:sz w:val="20"/>
                <w:szCs w:val="20"/>
              </w:rPr>
              <w:t>F</w:t>
            </w:r>
            <w:r w:rsidRPr="009A571B">
              <w:rPr>
                <w:rFonts w:eastAsia="Microsoft YaHei"/>
                <w:i/>
                <w:sz w:val="20"/>
                <w:szCs w:val="20"/>
              </w:rPr>
              <w:t xml:space="preserve">or each xTyR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44170D85" w14:textId="3FD06E9B" w:rsidR="002C0C32" w:rsidRDefault="002C0C32" w:rsidP="002C0C32">
            <w:pPr>
              <w:pStyle w:val="aff1"/>
              <w:widowControl w:val="0"/>
              <w:numPr>
                <w:ilvl w:val="0"/>
                <w:numId w:val="8"/>
              </w:numPr>
              <w:snapToGrid w:val="0"/>
              <w:spacing w:before="120" w:after="120" w:line="240" w:lineRule="auto"/>
              <w:jc w:val="both"/>
              <w:rPr>
                <w:rFonts w:eastAsia="Microsoft YaHei"/>
                <w:sz w:val="20"/>
                <w:szCs w:val="20"/>
              </w:rPr>
            </w:pPr>
            <w:r>
              <w:rPr>
                <w:rFonts w:eastAsia="Microsoft YaHei"/>
                <w:i/>
                <w:sz w:val="20"/>
                <w:szCs w:val="20"/>
              </w:rPr>
              <w:t>FFS considerations on channel variation in time domain if the number of spanned slots is large</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af0"/>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489EE35F"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ins w:id="74" w:author="ZTE - Hao" w:date="2021-08-13T09:53:00Z">
              <w:r w:rsidR="005D3710">
                <w:rPr>
                  <w:rFonts w:eastAsia="Microsoft YaHei"/>
                  <w:sz w:val="20"/>
                  <w:szCs w:val="20"/>
                  <w:lang w:val="fr-FR"/>
                </w:rPr>
                <w:t>, OPPO</w:t>
              </w:r>
            </w:ins>
            <w:ins w:id="75" w:author="ZTE - Hao" w:date="2021-08-13T21:49:00Z">
              <w:r w:rsidR="004E5D49">
                <w:rPr>
                  <w:rFonts w:eastAsia="Microsoft YaHei"/>
                  <w:sz w:val="20"/>
                  <w:szCs w:val="20"/>
                  <w:lang w:val="fr-FR"/>
                </w:rPr>
                <w:t>, LG</w:t>
              </w:r>
              <w:r w:rsidR="007037CA">
                <w:rPr>
                  <w:rFonts w:eastAsia="Microsoft YaHei"/>
                  <w:sz w:val="20"/>
                  <w:szCs w:val="20"/>
                  <w:lang w:val="fr-FR"/>
                </w:rPr>
                <w:t>E</w:t>
              </w:r>
            </w:ins>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e think it is not needed to specify different configurations for different UE capabilities. What is sufficient is to clarify in the specification to restrict UE’s expectation on gNB’s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Microsoft YaHei"/>
                <w:sz w:val="20"/>
                <w:szCs w:val="20"/>
              </w:rPr>
              <w:t>Different configuration should be specified considering UE capability whether it support SRS in any symbols or only in the last 6 symbols. Details can be found in our previous comment on SRS configuration.</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af0"/>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Default="000057C1" w:rsidP="000057C1">
            <w:pPr>
              <w:widowControl w:val="0"/>
              <w:snapToGrid w:val="0"/>
              <w:spacing w:before="120" w:after="120" w:line="240" w:lineRule="auto"/>
              <w:rPr>
                <w:rFonts w:eastAsia="Microsoft YaHei"/>
                <w:sz w:val="20"/>
                <w:szCs w:val="20"/>
              </w:rPr>
            </w:pPr>
            <w:r>
              <w:rPr>
                <w:rFonts w:eastAsia="Microsoft YaHei"/>
                <w:sz w:val="20"/>
                <w:szCs w:val="20"/>
              </w:rPr>
              <w:t>Ericsson, Xiaomi, Nokia</w:t>
            </w:r>
            <w:r w:rsidR="00E76432">
              <w:rPr>
                <w:rFonts w:eastAsia="Microsoft YaHei"/>
                <w:sz w:val="20"/>
                <w:szCs w:val="20"/>
              </w:rPr>
              <w:t>/NSB, Huawei/HiSilicon</w:t>
            </w:r>
          </w:p>
          <w:p w14:paraId="14FA6D2C" w14:textId="77777777" w:rsidR="000057C1" w:rsidRPr="007B6A97" w:rsidRDefault="000057C1" w:rsidP="000057C1">
            <w:pPr>
              <w:pStyle w:val="aff1"/>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aff1"/>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aff1"/>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1D7E23D4" w:rsidR="00706F7B" w:rsidRDefault="000057C1" w:rsidP="0076740F">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ins w:id="76" w:author="ZTE - Hao" w:date="2021-08-16T09:27:00Z">
              <w:r w:rsidR="0076740F">
                <w:rPr>
                  <w:rFonts w:eastAsia="Microsoft YaHei"/>
                  <w:sz w:val="20"/>
                  <w:szCs w:val="20"/>
                </w:rPr>
                <w:t>, Lenovo/MotM</w:t>
              </w:r>
            </w:ins>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286189A6"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847C0A">
        <w:rPr>
          <w:rFonts w:eastAsia="Microsoft YaHei"/>
          <w:i/>
          <w:sz w:val="20"/>
          <w:szCs w:val="20"/>
        </w:rPr>
        <w:t xml:space="preserve"> </w:t>
      </w:r>
      <w:del w:id="77" w:author="ZTE - Hao" w:date="2021-08-13T21:54:00Z">
        <w:r w:rsidR="00CB6054" w:rsidDel="0022582D">
          <w:rPr>
            <w:rFonts w:eastAsia="Microsoft YaHei"/>
            <w:i/>
            <w:sz w:val="20"/>
            <w:szCs w:val="20"/>
          </w:rPr>
          <w:delText>TBD</w:delText>
        </w:r>
      </w:del>
      <w:ins w:id="78" w:author="ZTE - Hao" w:date="2021-08-13T21:54:00Z">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ins>
      <w:ins w:id="79" w:author="ZTE - Hao" w:date="2021-08-13T21:55:00Z">
        <w:r w:rsidR="0022582D">
          <w:rPr>
            <w:rFonts w:eastAsia="Microsoft YaHei"/>
            <w:i/>
            <w:sz w:val="20"/>
            <w:szCs w:val="20"/>
          </w:rPr>
          <w:t>.</w:t>
        </w:r>
      </w:ins>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88CADCA" w14:textId="12D22DC0" w:rsidR="0077131B" w:rsidRDefault="0077131B" w:rsidP="0077131B">
            <w:pPr>
              <w:widowControl w:val="0"/>
              <w:snapToGrid w:val="0"/>
              <w:spacing w:before="120" w:after="120" w:line="240" w:lineRule="auto"/>
              <w:rPr>
                <w:rFonts w:eastAsia="Microsoft YaHei"/>
                <w:sz w:val="20"/>
                <w:szCs w:val="20"/>
              </w:rPr>
            </w:pPr>
            <w:r>
              <w:rPr>
                <w:rFonts w:eastAsia="Microsoft YaHei"/>
                <w:sz w:val="20"/>
                <w:szCs w:val="20"/>
              </w:rPr>
              <w:t>Agree with OPPO that it is out of Rel-17 feMIMO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Supporting </w:t>
            </w:r>
            <w:r w:rsidRPr="007B6A97">
              <w:rPr>
                <w:rFonts w:eastAsia="Microsoft YaHei"/>
                <w:sz w:val="20"/>
                <w:szCs w:val="20"/>
              </w:rPr>
              <w:t>N=4 for 1T4R and N=2 for 1T2R/2T4R</w:t>
            </w:r>
            <w:r>
              <w:rPr>
                <w:rFonts w:eastAsia="Microsoft YaHei" w:hint="eastAsia"/>
                <w:sz w:val="20"/>
                <w:szCs w:val="20"/>
              </w:rPr>
              <w:t xml:space="preserve"> are useful for the scenarios with scarce UL resource, and supporting N =1 for 1T4R allows gNB get DL CSI earlier than N= 2 for 1T4R for UEs support SRS starting at any symbol in the slot. In order to provide more </w:t>
            </w:r>
            <w:r>
              <w:rPr>
                <w:rFonts w:eastAsia="Microsoft YaHei"/>
                <w:sz w:val="20"/>
                <w:szCs w:val="20"/>
              </w:rPr>
              <w:t>scheduling</w:t>
            </w:r>
            <w:r>
              <w:rPr>
                <w:rFonts w:eastAsia="Microsoft YaHei" w:hint="eastAsia"/>
                <w:sz w:val="20"/>
                <w:szCs w:val="20"/>
              </w:rPr>
              <w:t xml:space="preserve"> flexibility and to allow more quick DL CSI acquisition, we propose to support N=1 and</w:t>
            </w:r>
            <w:r w:rsidRPr="00892B10">
              <w:rPr>
                <w:rFonts w:eastAsia="Microsoft YaHei"/>
                <w:sz w:val="20"/>
                <w:szCs w:val="20"/>
              </w:rPr>
              <w:t xml:space="preserve"> N=4 for 1T4R</w:t>
            </w:r>
            <w:r>
              <w:rPr>
                <w:rFonts w:eastAsia="Microsoft YaHei" w:hint="eastAsia"/>
                <w:sz w:val="20"/>
                <w:szCs w:val="20"/>
              </w:rPr>
              <w:t xml:space="preserve"> and </w:t>
            </w:r>
            <w:r w:rsidRPr="00892B10">
              <w:rPr>
                <w:rFonts w:eastAsia="Microsoft YaHei"/>
                <w:sz w:val="20"/>
                <w:szCs w:val="20"/>
              </w:rPr>
              <w:t>N=2 for 1T2R/2T4R</w:t>
            </w:r>
            <w:r>
              <w:rPr>
                <w:rFonts w:eastAsia="Microsoft YaHei"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F23211A" w14:textId="2CDC8EA8"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now  in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Microsoft YaHei"/>
                <w:sz w:val="20"/>
                <w:szCs w:val="20"/>
              </w:rPr>
            </w:pPr>
            <w:r>
              <w:rPr>
                <w:rFonts w:eastAsia="ＭＳ 明朝"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Microsoft YaHei"/>
                <w:sz w:val="20"/>
                <w:szCs w:val="20"/>
              </w:rPr>
            </w:pPr>
            <w:r>
              <w:rPr>
                <w:rFonts w:eastAsia="ＭＳ 明朝" w:hint="eastAsia"/>
                <w:sz w:val="20"/>
                <w:szCs w:val="20"/>
                <w:lang w:eastAsia="ja-JP"/>
              </w:rPr>
              <w:t>We are fine with the FL proposal.</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af0"/>
        <w:tblW w:w="0" w:type="auto"/>
        <w:jc w:val="center"/>
        <w:tblLook w:val="04A0" w:firstRow="1" w:lastRow="0" w:firstColumn="1" w:lastColumn="0" w:noHBand="0" w:noVBand="1"/>
      </w:tblPr>
      <w:tblGrid>
        <w:gridCol w:w="4487"/>
        <w:gridCol w:w="4863"/>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0E29BBA4" w:rsidR="008B4F25" w:rsidRPr="006E3B3D" w:rsidRDefault="007E3B2E" w:rsidP="00E8398F">
            <w:pPr>
              <w:widowControl w:val="0"/>
              <w:snapToGrid w:val="0"/>
              <w:spacing w:before="120" w:after="120" w:line="240" w:lineRule="auto"/>
              <w:rPr>
                <w:rFonts w:eastAsia="Microsoft YaHei"/>
                <w:sz w:val="20"/>
                <w:szCs w:val="20"/>
                <w:lang w:val="fr-FR"/>
              </w:rPr>
            </w:pPr>
            <w:r w:rsidRPr="007E3B2E">
              <w:rPr>
                <w:rFonts w:eastAsia="Microsoft YaHei"/>
                <w:sz w:val="20"/>
                <w:szCs w:val="20"/>
                <w:lang w:val="fr-FR"/>
              </w:rPr>
              <w:t xml:space="preserve">Qualcomm, </w:t>
            </w:r>
            <w:del w:id="80" w:author="ZTE - Hao" w:date="2021-08-13T21:56:00Z">
              <w:r w:rsidRPr="007E3B2E" w:rsidDel="0020478D">
                <w:rPr>
                  <w:rFonts w:eastAsia="Microsoft YaHei"/>
                  <w:sz w:val="20"/>
                  <w:szCs w:val="20"/>
                  <w:lang w:val="fr-FR"/>
                </w:rPr>
                <w:delText xml:space="preserve">ZTE, </w:delText>
              </w:r>
            </w:del>
            <w:del w:id="81" w:author="ZTE - Hao" w:date="2021-08-16T17:07:00Z">
              <w:r w:rsidRPr="007E3B2E" w:rsidDel="00E8398F">
                <w:rPr>
                  <w:rFonts w:eastAsia="Microsoft YaHei"/>
                  <w:sz w:val="20"/>
                  <w:szCs w:val="20"/>
                  <w:lang w:val="fr-FR"/>
                </w:rPr>
                <w:delText>Er</w:delText>
              </w:r>
              <w:r w:rsidR="00481BEA" w:rsidDel="00E8398F">
                <w:rPr>
                  <w:rFonts w:eastAsia="Microsoft YaHei"/>
                  <w:sz w:val="20"/>
                  <w:szCs w:val="20"/>
                  <w:lang w:val="fr-FR"/>
                </w:rPr>
                <w:delText xml:space="preserve">icsson, </w:delText>
              </w:r>
            </w:del>
            <w:del w:id="82" w:author="Xiaomi" w:date="2021-08-16T13:01:00Z">
              <w:r w:rsidR="00481BEA" w:rsidDel="001A7B5F">
                <w:rPr>
                  <w:rFonts w:eastAsia="Microsoft YaHei"/>
                  <w:sz w:val="20"/>
                  <w:szCs w:val="20"/>
                  <w:lang w:val="fr-FR"/>
                </w:rPr>
                <w:delText xml:space="preserve">Xiaomi, </w:delText>
              </w:r>
            </w:del>
            <w:r w:rsidR="00481BEA">
              <w:rPr>
                <w:rFonts w:eastAsia="Microsoft YaHei"/>
                <w:sz w:val="20"/>
                <w:szCs w:val="20"/>
                <w:lang w:val="fr-FR"/>
              </w:rPr>
              <w:t>vivo</w:t>
            </w:r>
            <w:del w:id="83" w:author="ZTE - Hao" w:date="2021-08-16T16:34:00Z">
              <w:r w:rsidR="00481BEA" w:rsidDel="00EC0EA6">
                <w:rPr>
                  <w:rFonts w:eastAsia="Microsoft YaHei"/>
                  <w:sz w:val="20"/>
                  <w:szCs w:val="20"/>
                  <w:lang w:val="fr-FR"/>
                </w:rPr>
                <w:delText>, CATT</w:delText>
              </w:r>
            </w:del>
            <w:ins w:id="84" w:author="ZTE - Hao" w:date="2021-08-16T10:17:00Z">
              <w:del w:id="85" w:author="Darcy Tsai" w:date="2021-08-16T12:31:00Z">
                <w:r w:rsidR="009D716F" w:rsidDel="00A55B2D">
                  <w:rPr>
                    <w:rFonts w:eastAsia="Microsoft YaHei"/>
                    <w:sz w:val="20"/>
                    <w:szCs w:val="20"/>
                    <w:lang w:val="fr-FR"/>
                  </w:rPr>
                  <w:delText>, MediaTek</w:delText>
                </w:r>
              </w:del>
            </w:ins>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0A9343FA"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/HiSilicon</w:t>
            </w:r>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ins w:id="86" w:author="Darcy Tsai" w:date="2021-08-16T12:31:00Z">
              <w:r w:rsidR="00A55B2D">
                <w:rPr>
                  <w:rFonts w:eastAsia="Microsoft YaHei"/>
                  <w:sz w:val="20"/>
                  <w:szCs w:val="20"/>
                </w:rPr>
                <w:t>, MediaTek</w:t>
              </w:r>
            </w:ins>
            <w:ins w:id="87" w:author="Xiaomi" w:date="2021-08-16T13:33:00Z">
              <w:r w:rsidR="009734FC">
                <w:rPr>
                  <w:rFonts w:eastAsia="Microsoft YaHei"/>
                  <w:sz w:val="20"/>
                  <w:szCs w:val="20"/>
                </w:rPr>
                <w:t>, Xiaomi</w:t>
              </w:r>
            </w:ins>
            <w:ins w:id="88" w:author="ZTE" w:date="2021-08-16T15:06:00Z">
              <w:r w:rsidR="00A81779">
                <w:rPr>
                  <w:rFonts w:eastAsia="Microsoft YaHei"/>
                  <w:sz w:val="20"/>
                  <w:szCs w:val="20"/>
                </w:rPr>
                <w:t>, ZTE</w:t>
              </w:r>
            </w:ins>
            <w:ins w:id="89" w:author="ZTE - Hao" w:date="2021-08-16T16:34:00Z">
              <w:r w:rsidR="00EC0EA6">
                <w:rPr>
                  <w:rFonts w:eastAsia="Microsoft YaHei"/>
                  <w:sz w:val="20"/>
                  <w:szCs w:val="20"/>
                </w:rPr>
                <w:t>, CATT</w:t>
              </w:r>
            </w:ins>
            <w:ins w:id="90" w:author="ZTE - Hao" w:date="2021-08-16T17:07:00Z">
              <w:r w:rsidR="00E8398F">
                <w:rPr>
                  <w:rFonts w:eastAsia="Microsoft YaHei"/>
                  <w:sz w:val="20"/>
                  <w:szCs w:val="20"/>
                </w:rPr>
                <w:t>, Ericsson</w:t>
              </w:r>
            </w:ins>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6151FC3" w14:textId="30F0F3EF" w:rsidR="00244EC4" w:rsidRDefault="00244EC4"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FL</w:t>
      </w:r>
      <w:r>
        <w:rPr>
          <w:rFonts w:eastAsia="Microsoft YaHei"/>
          <w:sz w:val="20"/>
          <w:szCs w:val="20"/>
        </w:rPr>
        <w:t xml:space="preserve"> would like to suggest the following, which seems to be a good mid-ground. </w:t>
      </w:r>
    </w:p>
    <w:p w14:paraId="181BC996" w14:textId="340FDFC5" w:rsidR="006A44B5" w:rsidRDefault="006A44B5" w:rsidP="006A44B5">
      <w:pPr>
        <w:widowControl w:val="0"/>
        <w:snapToGrid w:val="0"/>
        <w:spacing w:before="120" w:after="120" w:line="240" w:lineRule="auto"/>
        <w:jc w:val="both"/>
        <w:rPr>
          <w:ins w:id="91" w:author="ZTE - Hao" w:date="2021-08-13T09:54:00Z"/>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36FBB">
        <w:rPr>
          <w:rFonts w:eastAsia="Microsoft YaHei"/>
          <w:i/>
          <w:sz w:val="20"/>
          <w:szCs w:val="20"/>
        </w:rPr>
        <w:t xml:space="preserve"> </w:t>
      </w:r>
      <w:del w:id="92" w:author="ZTE - Hao" w:date="2021-08-13T09:53:00Z">
        <w:r w:rsidR="001A43EE" w:rsidDel="002C0777">
          <w:rPr>
            <w:rFonts w:eastAsia="Microsoft YaHei"/>
            <w:i/>
            <w:sz w:val="20"/>
            <w:szCs w:val="20"/>
          </w:rPr>
          <w:delText>TBD</w:delText>
        </w:r>
      </w:del>
      <w:ins w:id="93" w:author="ZTE - Hao" w:date="2021-08-13T09:54:00Z">
        <w:r w:rsidR="002C0777">
          <w:rPr>
            <w:rFonts w:eastAsia="Microsoft YaHei"/>
            <w:i/>
            <w:sz w:val="20"/>
            <w:szCs w:val="20"/>
          </w:rPr>
          <w:t>For antenna switching SRS, s</w:t>
        </w:r>
      </w:ins>
      <w:ins w:id="94" w:author="ZTE - Hao" w:date="2021-08-13T09:53:00Z">
        <w:r w:rsidR="002C0777">
          <w:rPr>
            <w:rFonts w:eastAsia="Microsoft YaHei"/>
            <w:i/>
            <w:sz w:val="20"/>
            <w:szCs w:val="20"/>
          </w:rPr>
          <w:t xml:space="preserve">upport maximum one SRS resource set for </w:t>
        </w:r>
      </w:ins>
      <w:ins w:id="95" w:author="ZTE - Hao" w:date="2021-08-13T09:54:00Z">
        <w:r w:rsidR="002C0777">
          <w:rPr>
            <w:rFonts w:eastAsia="Microsoft YaHei"/>
            <w:i/>
            <w:sz w:val="20"/>
            <w:szCs w:val="20"/>
          </w:rPr>
          <w:t>periodic SRS and maximum X SRS resource sets for semi-persistent SRS.</w:t>
        </w:r>
      </w:ins>
    </w:p>
    <w:p w14:paraId="60084F26" w14:textId="7372DBE4" w:rsidR="002C0777" w:rsidRDefault="002C0777" w:rsidP="00E659EB">
      <w:pPr>
        <w:pStyle w:val="aff1"/>
        <w:widowControl w:val="0"/>
        <w:numPr>
          <w:ilvl w:val="0"/>
          <w:numId w:val="8"/>
        </w:numPr>
        <w:snapToGrid w:val="0"/>
        <w:spacing w:before="120" w:after="120" w:line="240" w:lineRule="auto"/>
        <w:jc w:val="both"/>
        <w:rPr>
          <w:ins w:id="96" w:author="ZTE - Hao" w:date="2021-08-16T09:29:00Z"/>
          <w:rFonts w:eastAsia="Microsoft YaHei"/>
          <w:i/>
          <w:sz w:val="20"/>
          <w:szCs w:val="20"/>
        </w:rPr>
      </w:pPr>
      <w:ins w:id="97" w:author="ZTE - Hao" w:date="2021-08-13T09:55:00Z">
        <w:r>
          <w:rPr>
            <w:rFonts w:eastAsia="Microsoft YaHei"/>
            <w:i/>
            <w:sz w:val="20"/>
            <w:szCs w:val="20"/>
          </w:rPr>
          <w:t>UE can report the value of X from {1, 2</w:t>
        </w:r>
        <w:r w:rsidR="001E79AA">
          <w:rPr>
            <w:rFonts w:eastAsia="Microsoft YaHei"/>
            <w:i/>
            <w:sz w:val="20"/>
            <w:szCs w:val="20"/>
          </w:rPr>
          <w:t>} as capability</w:t>
        </w:r>
      </w:ins>
    </w:p>
    <w:p w14:paraId="7728E395" w14:textId="6D8042FC" w:rsidR="00FB2056" w:rsidRPr="002C0777" w:rsidRDefault="00FB2056" w:rsidP="00E659EB">
      <w:pPr>
        <w:pStyle w:val="aff1"/>
        <w:widowControl w:val="0"/>
        <w:numPr>
          <w:ilvl w:val="0"/>
          <w:numId w:val="8"/>
        </w:numPr>
        <w:snapToGrid w:val="0"/>
        <w:spacing w:before="120" w:after="120" w:line="240" w:lineRule="auto"/>
        <w:jc w:val="both"/>
        <w:rPr>
          <w:rFonts w:eastAsia="Microsoft YaHei"/>
          <w:i/>
          <w:sz w:val="20"/>
          <w:szCs w:val="20"/>
        </w:rPr>
      </w:pPr>
      <w:ins w:id="98" w:author="ZTE - Hao" w:date="2021-08-16T09:29:00Z">
        <w:r w:rsidRPr="00AA31CA">
          <w:rPr>
            <w:i/>
            <w:color w:val="000000"/>
            <w:sz w:val="20"/>
            <w:szCs w:val="20"/>
          </w:rPr>
          <w:t xml:space="preserve">Note: </w:t>
        </w:r>
        <w:r>
          <w:rPr>
            <w:i/>
            <w:color w:val="000000"/>
            <w:sz w:val="20"/>
            <w:szCs w:val="20"/>
          </w:rPr>
          <w:t xml:space="preserve">If UE reports X=2, </w:t>
        </w:r>
        <w:r w:rsidRPr="00AA31CA">
          <w:rPr>
            <w:i/>
            <w:color w:val="000000"/>
            <w:sz w:val="20"/>
            <w:szCs w:val="20"/>
          </w:rPr>
          <w:t>the two SP-SRS resource sets are not activated at the same time</w:t>
        </w:r>
      </w:ins>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00"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an UE optional feature. Not sure the spec impact, but as long as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8200" w:type="dxa"/>
          </w:tcPr>
          <w:p w14:paraId="2521F237" w14:textId="77777777" w:rsidR="00DF7C74" w:rsidRDefault="00C87F14" w:rsidP="00C87F14">
            <w:pPr>
              <w:pStyle w:val="a4"/>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a4"/>
              <w:rPr>
                <w:rFonts w:eastAsia="Microsoft YaHei"/>
                <w:b w:val="0"/>
                <w:bCs w:val="0"/>
                <w:lang w:val="en-US" w:eastAsia="zh-CN"/>
              </w:rPr>
            </w:pPr>
            <w:r>
              <w:rPr>
                <w:rFonts w:eastAsia="Microsoft YaHei"/>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a4"/>
              <w:rPr>
                <w:rFonts w:eastAsia="Microsoft YaHei"/>
                <w:b w:val="0"/>
                <w:bCs w:val="0"/>
                <w:lang w:val="en-US" w:eastAsia="zh-CN"/>
              </w:rPr>
            </w:pPr>
            <w:r>
              <w:rPr>
                <w:rFonts w:eastAsia="Microsoft YaHei"/>
                <w:b w:val="0"/>
                <w:bCs w:val="0"/>
                <w:lang w:val="en-US" w:eastAsia="zh-CN"/>
              </w:rPr>
              <w:t xml:space="preserve">We are </w:t>
            </w:r>
            <w:r w:rsidR="0090097B">
              <w:rPr>
                <w:rFonts w:eastAsia="Microsoft YaHei"/>
                <w:b w:val="0"/>
                <w:bCs w:val="0"/>
                <w:lang w:val="en-US" w:eastAsia="zh-CN"/>
              </w:rPr>
              <w:t>fine to support</w:t>
            </w:r>
            <w:r>
              <w:rPr>
                <w:rFonts w:eastAsia="Microsoft YaHei"/>
                <w:b w:val="0"/>
                <w:bCs w:val="0"/>
                <w:lang w:val="en-US" w:eastAsia="zh-CN"/>
              </w:rPr>
              <w:t xml:space="preserve"> </w:t>
            </w:r>
            <w:r w:rsidR="0090097B">
              <w:rPr>
                <w:rFonts w:eastAsia="Microsoft YaHei"/>
                <w:b w:val="0"/>
                <w:bCs w:val="0"/>
                <w:lang w:val="en-US" w:eastAsia="zh-CN"/>
              </w:rPr>
              <w:t xml:space="preserve">allowing the configuration of more than 1 SP-SRS resource sets, </w:t>
            </w:r>
            <w:r>
              <w:rPr>
                <w:rFonts w:eastAsia="Microsoft YaHei"/>
                <w:b w:val="0"/>
                <w:bCs w:val="0"/>
                <w:lang w:val="en-US" w:eastAsia="zh-CN"/>
              </w:rPr>
              <w:t>since the motivation</w:t>
            </w:r>
            <w:r w:rsidR="0090097B">
              <w:rPr>
                <w:rFonts w:eastAsia="Microsoft YaHei"/>
                <w:b w:val="0"/>
                <w:bCs w:val="0"/>
                <w:lang w:val="en-US" w:eastAsia="zh-CN"/>
              </w:rPr>
              <w:t xml:space="preserve"> </w:t>
            </w:r>
            <w:r w:rsidR="00B06E9E">
              <w:rPr>
                <w:rFonts w:eastAsia="Microsoft YaHei"/>
                <w:b w:val="0"/>
                <w:bCs w:val="0"/>
                <w:lang w:val="en-US" w:eastAsia="zh-CN"/>
              </w:rPr>
              <w:t xml:space="preserve">is from real deployments, and </w:t>
            </w:r>
            <w:r>
              <w:rPr>
                <w:rFonts w:eastAsia="Microsoft YaHei"/>
                <w:b w:val="0"/>
                <w:bCs w:val="0"/>
                <w:lang w:val="en-US" w:eastAsia="zh-CN"/>
              </w:rPr>
              <w:t xml:space="preserve">we </w:t>
            </w:r>
            <w:r w:rsidR="0025049B">
              <w:rPr>
                <w:rFonts w:eastAsia="Microsoft YaHei"/>
                <w:b w:val="0"/>
                <w:bCs w:val="0"/>
                <w:lang w:val="en-US" w:eastAsia="zh-CN"/>
              </w:rPr>
              <w:t>think</w:t>
            </w:r>
            <w:r w:rsidR="008A4734">
              <w:rPr>
                <w:rFonts w:eastAsia="Microsoft YaHei"/>
                <w:b w:val="0"/>
                <w:bCs w:val="0"/>
                <w:lang w:val="en-US" w:eastAsia="zh-CN"/>
              </w:rPr>
              <w:t xml:space="preserve"> the UE capability for </w:t>
            </w:r>
            <w:r w:rsidR="0025049B">
              <w:rPr>
                <w:rFonts w:eastAsia="Microsoft YaHei"/>
                <w:b w:val="0"/>
                <w:bCs w:val="0"/>
                <w:lang w:val="en-US" w:eastAsia="zh-CN"/>
              </w:rPr>
              <w:t xml:space="preserve">the </w:t>
            </w:r>
            <w:r w:rsidR="008A4734">
              <w:rPr>
                <w:rFonts w:eastAsia="Microsoft YaHei"/>
                <w:b w:val="0"/>
                <w:bCs w:val="0"/>
                <w:lang w:val="en-US" w:eastAsia="zh-CN"/>
              </w:rPr>
              <w:t xml:space="preserve">supported </w:t>
            </w:r>
            <w:r w:rsidR="0025049B">
              <w:rPr>
                <w:rFonts w:eastAsia="Microsoft YaHei"/>
                <w:b w:val="0"/>
                <w:bCs w:val="0"/>
                <w:lang w:val="en-US" w:eastAsia="zh-CN"/>
              </w:rPr>
              <w:t xml:space="preserve">number of SP-SRS resource sets is a bit redundant based on the UE capability for SP-SRS, and </w:t>
            </w:r>
            <w:r w:rsidR="008A4734">
              <w:rPr>
                <w:rFonts w:eastAsia="Microsoft YaHei"/>
                <w:b w:val="0"/>
                <w:bCs w:val="0"/>
                <w:lang w:val="en-US" w:eastAsia="zh-CN"/>
              </w:rPr>
              <w:t xml:space="preserve">more </w:t>
            </w:r>
            <w:r w:rsidR="0025049B">
              <w:rPr>
                <w:rFonts w:eastAsia="Microsoft YaHei"/>
                <w:b w:val="0"/>
                <w:bCs w:val="0"/>
                <w:lang w:val="en-US" w:eastAsia="zh-CN"/>
              </w:rPr>
              <w:t>prefer</w:t>
            </w:r>
            <w:r w:rsidR="008A4734">
              <w:rPr>
                <w:rFonts w:eastAsia="Microsoft YaHei"/>
                <w:b w:val="0"/>
                <w:bCs w:val="0"/>
                <w:lang w:val="en-US" w:eastAsia="zh-CN"/>
              </w:rPr>
              <w:t>red with</w:t>
            </w:r>
            <w:r w:rsidR="0025049B">
              <w:rPr>
                <w:rFonts w:eastAsia="Microsoft YaHei"/>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a4"/>
              <w:rPr>
                <w:rFonts w:eastAsia="Microsoft YaHei"/>
                <w:b w:val="0"/>
                <w:bCs w:val="0"/>
                <w:lang w:val="en-US" w:eastAsia="zh-CN"/>
              </w:rPr>
            </w:pPr>
            <w:r>
              <w:rPr>
                <w:rFonts w:eastAsia="Microsoft YaHei"/>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a4"/>
              <w:rPr>
                <w:rFonts w:eastAsia="Microsoft YaHei"/>
                <w:b w:val="0"/>
                <w:bCs w:val="0"/>
                <w:lang w:val="en-US" w:eastAsia="zh-CN"/>
              </w:rPr>
            </w:pPr>
            <w:r>
              <w:rPr>
                <w:rFonts w:eastAsia="Microsoft YaHei"/>
                <w:b w:val="0"/>
                <w:bCs w:val="0"/>
                <w:lang w:val="en-US" w:eastAsia="zh-CN"/>
              </w:rPr>
              <w:t xml:space="preserve">Don’t support. </w:t>
            </w:r>
          </w:p>
          <w:p w14:paraId="795F1084" w14:textId="7C692F23" w:rsidR="00A541A6" w:rsidRDefault="00A541A6" w:rsidP="00A541A6">
            <w:pPr>
              <w:pStyle w:val="a4"/>
              <w:rPr>
                <w:rFonts w:eastAsia="Microsoft YaHei"/>
                <w:b w:val="0"/>
                <w:bCs w:val="0"/>
                <w:lang w:val="en-US" w:eastAsia="zh-CN"/>
              </w:rPr>
            </w:pPr>
            <w:r>
              <w:rPr>
                <w:rFonts w:eastAsia="Microsoft YaHei"/>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8200" w:type="dxa"/>
          </w:tcPr>
          <w:p w14:paraId="61662D86" w14:textId="6705C0CC" w:rsidR="009629E0" w:rsidRDefault="009629E0" w:rsidP="009629E0">
            <w:pPr>
              <w:pStyle w:val="a4"/>
              <w:rPr>
                <w:rFonts w:eastAsia="Microsoft YaHei"/>
                <w:b w:val="0"/>
                <w:bCs w:val="0"/>
                <w:lang w:val="en-US" w:eastAsia="zh-CN"/>
              </w:rPr>
            </w:pPr>
            <w:r>
              <w:rPr>
                <w:rFonts w:eastAsia="Microsoft YaHei" w:hint="eastAsia"/>
                <w:b w:val="0"/>
                <w:bCs w:val="0"/>
                <w:lang w:val="en-US" w:eastAsia="zh-CN"/>
              </w:rPr>
              <w:t>F</w:t>
            </w:r>
            <w:r>
              <w:rPr>
                <w:rFonts w:eastAsia="Microsoft YaHei"/>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a4"/>
              <w:rPr>
                <w:rFonts w:eastAsia="Microsoft YaHei"/>
                <w:b w:val="0"/>
                <w:bCs w:val="0"/>
                <w:lang w:val="en-US" w:eastAsia="zh-CN"/>
              </w:rPr>
            </w:pPr>
            <w:r>
              <w:rPr>
                <w:rFonts w:eastAsia="Microsoft YaHei"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a4"/>
              <w:rPr>
                <w:rFonts w:eastAsia="Microsoft YaHei"/>
                <w:b w:val="0"/>
                <w:bCs w:val="0"/>
                <w:lang w:val="en-US" w:eastAsia="zh-CN"/>
              </w:rPr>
            </w:pPr>
            <w:r>
              <w:rPr>
                <w:rFonts w:eastAsia="Microsoft YaHei"/>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a4"/>
              <w:rPr>
                <w:rFonts w:eastAsia="Microsoft YaHei"/>
                <w:b w:val="0"/>
                <w:bCs w:val="0"/>
                <w:lang w:val="en-US" w:eastAsia="zh-CN"/>
              </w:rPr>
            </w:pPr>
            <w:r w:rsidRPr="00B57FD2">
              <w:rPr>
                <w:rFonts w:eastAsia="Microsoft YaHei" w:hint="eastAsia"/>
                <w:b w:val="0"/>
                <w:bCs w:val="0"/>
                <w:lang w:val="en-US" w:eastAsia="zh-CN"/>
              </w:rPr>
              <w:t>C</w:t>
            </w:r>
            <w:r w:rsidRPr="00B57FD2">
              <w:rPr>
                <w:rFonts w:eastAsia="Microsoft YaHei"/>
                <w:b w:val="0"/>
                <w:bCs w:val="0"/>
                <w:lang w:val="en-US" w:eastAsia="zh-CN"/>
              </w:rPr>
              <w:t>MCC</w:t>
            </w:r>
          </w:p>
        </w:tc>
        <w:tc>
          <w:tcPr>
            <w:tcW w:w="8200" w:type="dxa"/>
          </w:tcPr>
          <w:p w14:paraId="7ECB0B21" w14:textId="77777777" w:rsidR="009D4E03" w:rsidRDefault="009D4E03" w:rsidP="0038381B">
            <w:pPr>
              <w:pStyle w:val="a4"/>
              <w:rPr>
                <w:rFonts w:eastAsia="Microsoft YaHei"/>
                <w:b w:val="0"/>
                <w:bCs w:val="0"/>
                <w:lang w:val="en-US" w:eastAsia="zh-CN"/>
              </w:rPr>
            </w:pPr>
            <w:r>
              <w:rPr>
                <w:rFonts w:eastAsia="Microsoft YaHei"/>
                <w:b w:val="0"/>
                <w:bCs w:val="0"/>
                <w:lang w:val="en-US" w:eastAsia="zh-CN"/>
              </w:rPr>
              <w:t>From the observation of 4G network and 5G fields, the SRS capacity is always not enough in some crowded cells. Configuration of longer period of SRS is one solution, but with the price of performance degradation. Current configuration of the SRS resource sets are shared or reused among many users in a cell. And the collisions for SP SRS would happen when the UE numbers increase. Setting two sets of SRS for one UE would reduce the collision from 1/N to around 1/N</w:t>
            </w:r>
            <w:r w:rsidRPr="00B57FD2">
              <w:rPr>
                <w:rFonts w:eastAsia="Microsoft YaHei"/>
                <w:b w:val="0"/>
                <w:bCs w:val="0"/>
                <w:lang w:val="en-US" w:eastAsia="zh-CN"/>
              </w:rPr>
              <w:t>2 .</w:t>
            </w:r>
            <w:r>
              <w:rPr>
                <w:rFonts w:eastAsia="Microsoft YaHei"/>
                <w:b w:val="0"/>
                <w:bCs w:val="0"/>
                <w:lang w:val="en-US" w:eastAsia="zh-CN"/>
              </w:rPr>
              <w:t xml:space="preserve"> That is the benefit we see from this case. </w:t>
            </w:r>
          </w:p>
          <w:p w14:paraId="4E76ECC5" w14:textId="77777777" w:rsidR="009D4E03" w:rsidRDefault="009D4E03" w:rsidP="0038381B">
            <w:pPr>
              <w:pStyle w:val="a4"/>
              <w:rPr>
                <w:rFonts w:eastAsia="Microsoft YaHei"/>
                <w:b w:val="0"/>
                <w:bCs w:val="0"/>
                <w:lang w:val="en-US" w:eastAsia="zh-CN"/>
              </w:rPr>
            </w:pPr>
            <w:r w:rsidRPr="00B57FD2">
              <w:rPr>
                <w:rFonts w:eastAsia="Microsoft YaHei"/>
                <w:b w:val="0"/>
                <w:bCs w:val="0"/>
                <w:lang w:val="en-US" w:eastAsia="zh-CN"/>
              </w:rPr>
              <w:t xml:space="preserve">As </w:t>
            </w:r>
            <w:r>
              <w:rPr>
                <w:rFonts w:eastAsia="Microsoft YaHei"/>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a4"/>
              <w:rPr>
                <w:rFonts w:eastAsia="Microsoft YaHei"/>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a4"/>
              <w:rPr>
                <w:rFonts w:eastAsia="Microsoft YaHei"/>
                <w:b w:val="0"/>
                <w:bCs w:val="0"/>
                <w:lang w:val="en-US" w:eastAsia="zh-CN"/>
              </w:rPr>
            </w:pPr>
            <w:r>
              <w:rPr>
                <w:rFonts w:eastAsia="Microsoft YaHei"/>
                <w:b w:val="0"/>
                <w:bCs w:val="0"/>
                <w:lang w:val="en-US" w:eastAsia="zh-CN"/>
              </w:rPr>
              <w:t>Intel</w:t>
            </w:r>
          </w:p>
        </w:tc>
        <w:tc>
          <w:tcPr>
            <w:tcW w:w="8200" w:type="dxa"/>
          </w:tcPr>
          <w:p w14:paraId="5B242F79" w14:textId="77777777" w:rsidR="002C0C32" w:rsidRDefault="002C0C32" w:rsidP="002C0C32">
            <w:pPr>
              <w:pStyle w:val="a4"/>
              <w:rPr>
                <w:rFonts w:eastAsia="Microsoft YaHei"/>
                <w:b w:val="0"/>
                <w:bCs w:val="0"/>
                <w:lang w:val="en-US" w:eastAsia="zh-CN"/>
              </w:rPr>
            </w:pPr>
            <w:r>
              <w:rPr>
                <w:rFonts w:eastAsia="Microsoft YaHei"/>
                <w:b w:val="0"/>
                <w:bCs w:val="0"/>
                <w:lang w:val="en-US" w:eastAsia="zh-CN"/>
              </w:rPr>
              <w:t>Regarding the number of periodic or semi-persistent SRS resource sets with antenna switching:</w:t>
            </w:r>
          </w:p>
          <w:p w14:paraId="06C56593" w14:textId="77777777" w:rsidR="002C0C32" w:rsidRDefault="002C0C32" w:rsidP="002C0C32">
            <w:pPr>
              <w:pStyle w:val="a4"/>
              <w:numPr>
                <w:ilvl w:val="0"/>
                <w:numId w:val="32"/>
              </w:numPr>
              <w:rPr>
                <w:rFonts w:eastAsia="Microsoft YaHei"/>
                <w:b w:val="0"/>
                <w:bCs w:val="0"/>
                <w:lang w:val="en-US" w:eastAsia="zh-CN"/>
              </w:rPr>
            </w:pPr>
            <w:r w:rsidRPr="00BE2E1D">
              <w:rPr>
                <w:rFonts w:eastAsia="Microsoft YaHei"/>
                <w:b w:val="0"/>
                <w:bCs w:val="0"/>
                <w:lang w:val="en-US" w:eastAsia="zh-CN"/>
              </w:rPr>
              <w:t>For single TRP case, we support only one periodic or semi-persistent SRS resource sets.</w:t>
            </w:r>
          </w:p>
          <w:p w14:paraId="7A9A8049" w14:textId="7B65ADB1" w:rsidR="002C0C32" w:rsidRDefault="002C0C32" w:rsidP="002C0C32">
            <w:pPr>
              <w:pStyle w:val="a4"/>
              <w:numPr>
                <w:ilvl w:val="0"/>
                <w:numId w:val="32"/>
              </w:numPr>
              <w:rPr>
                <w:rFonts w:eastAsia="Microsoft YaHei"/>
                <w:b w:val="0"/>
                <w:bCs w:val="0"/>
                <w:lang w:val="en-US" w:eastAsia="zh-CN"/>
              </w:rPr>
            </w:pPr>
            <w:r w:rsidRPr="00BE2E1D">
              <w:rPr>
                <w:rFonts w:eastAsia="Microsoft YaHei"/>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a4"/>
              <w:rPr>
                <w:rFonts w:eastAsia="Microsoft YaHei"/>
                <w:b w:val="0"/>
                <w:bCs w:val="0"/>
                <w:lang w:val="en-US" w:eastAsia="zh-CN"/>
              </w:rPr>
            </w:pPr>
            <w:r w:rsidRPr="0038381B">
              <w:rPr>
                <w:rFonts w:eastAsia="ＭＳ 明朝" w:hint="eastAsia"/>
                <w:b w:val="0"/>
                <w:lang w:eastAsia="ja-JP"/>
              </w:rPr>
              <w:t>DOCOMO</w:t>
            </w:r>
          </w:p>
        </w:tc>
        <w:tc>
          <w:tcPr>
            <w:tcW w:w="8200" w:type="dxa"/>
          </w:tcPr>
          <w:p w14:paraId="5A223352" w14:textId="7A12597B" w:rsidR="0038381B" w:rsidRDefault="0038381B" w:rsidP="0038381B">
            <w:pPr>
              <w:pStyle w:val="a4"/>
              <w:rPr>
                <w:rFonts w:eastAsia="Microsoft YaHei"/>
                <w:b w:val="0"/>
                <w:bCs w:val="0"/>
                <w:lang w:val="en-US" w:eastAsia="zh-CN"/>
              </w:rPr>
            </w:pPr>
            <w:r w:rsidRPr="000C5196">
              <w:rPr>
                <w:rFonts w:eastAsia="ＭＳ 明朝"/>
                <w:b w:val="0"/>
                <w:lang w:eastAsia="ja-JP"/>
              </w:rPr>
              <w:t>We are fine with the FL proposal.</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af0"/>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5AC69C0B"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ins w:id="99" w:author="ZTE - Hao" w:date="2021-08-13T09:56:00Z">
              <w:r w:rsidR="001906C5">
                <w:rPr>
                  <w:rFonts w:eastAsia="Microsoft YaHei"/>
                  <w:sz w:val="20"/>
                  <w:szCs w:val="20"/>
                </w:rPr>
                <w:t>, Apple</w:t>
              </w:r>
            </w:ins>
            <w:ins w:id="100" w:author="Muhammad Abdelghaffar (Khairy)" w:date="2021-08-16T00:20:00Z">
              <w:r w:rsidR="00A541A6">
                <w:rPr>
                  <w:rFonts w:eastAsia="Microsoft YaHei"/>
                  <w:sz w:val="20"/>
                  <w:szCs w:val="20"/>
                </w:rPr>
                <w:t>, Qualcomm</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2CF88815"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Ericsson, vivo, Lenovo</w:t>
            </w:r>
            <w:r>
              <w:rPr>
                <w:rFonts w:eastAsia="Microsoft YaHei"/>
                <w:sz w:val="20"/>
                <w:szCs w:val="20"/>
              </w:rPr>
              <w:t>/MotM</w:t>
            </w:r>
            <w:ins w:id="101" w:author="ZTE - Hao" w:date="2021-08-16T09:28:00Z">
              <w:r w:rsidR="003D0155">
                <w:rPr>
                  <w:rFonts w:eastAsia="Microsoft YaHei"/>
                  <w:sz w:val="20"/>
                  <w:szCs w:val="20"/>
                </w:rPr>
                <w:t>, InterDigital</w:t>
              </w:r>
            </w:ins>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sidR="008140B4">
              <w:rPr>
                <w:rFonts w:eastAsia="Microsoft YaHei"/>
                <w:sz w:val="20"/>
                <w:szCs w:val="20"/>
              </w:rPr>
              <w:t>, OPPO</w:t>
            </w:r>
            <w:ins w:id="102" w:author="ZTE - Hao" w:date="2021-08-13T09:56:00Z">
              <w:r w:rsidR="001906C5">
                <w:rPr>
                  <w:rFonts w:eastAsia="Microsoft YaHei"/>
                  <w:sz w:val="20"/>
                  <w:szCs w:val="20"/>
                </w:rPr>
                <w:t>, Apple</w:t>
              </w:r>
            </w:ins>
            <w:ins w:id="103" w:author="Xiaomi" w:date="2021-08-16T13:06:00Z">
              <w:r w:rsidR="00C85686">
                <w:rPr>
                  <w:rFonts w:eastAsia="Microsoft YaHei"/>
                  <w:sz w:val="20"/>
                  <w:szCs w:val="20"/>
                </w:rPr>
                <w:t>,</w:t>
              </w:r>
            </w:ins>
            <w:ins w:id="104" w:author="Xiaomi" w:date="2021-08-16T13:07:00Z">
              <w:r w:rsidR="00C85686">
                <w:rPr>
                  <w:rFonts w:eastAsia="Microsoft YaHei"/>
                  <w:sz w:val="20"/>
                  <w:szCs w:val="20"/>
                </w:rPr>
                <w:t xml:space="preserve"> </w:t>
              </w:r>
            </w:ins>
            <w:ins w:id="105" w:author="Xiaomi" w:date="2021-08-16T13:06:00Z">
              <w:r w:rsidR="00C85686">
                <w:rPr>
                  <w:rFonts w:eastAsia="Microsoft YaHei"/>
                  <w:sz w:val="20"/>
                  <w:szCs w:val="20"/>
                </w:rPr>
                <w:t>Xiaomi</w:t>
              </w:r>
            </w:ins>
            <w:ins w:id="106" w:author="ZTE - Hao" w:date="2021-08-16T16:35:00Z">
              <w:r w:rsidR="00A50371">
                <w:rPr>
                  <w:rFonts w:eastAsia="Microsoft YaHei"/>
                  <w:sz w:val="20"/>
                  <w:szCs w:val="20"/>
                </w:rPr>
                <w:t>, CATT</w:t>
              </w:r>
            </w:ins>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18D91FF4" w14:textId="6F7919A7"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Microsoft YaHei"/>
                <w:sz w:val="20"/>
                <w:szCs w:val="20"/>
              </w:rPr>
            </w:pPr>
            <w:bookmarkStart w:id="107" w:name="_GoBack" w:colFirst="0" w:colLast="0"/>
            <w:r>
              <w:rPr>
                <w:rFonts w:eastAsia="ＭＳ 明朝" w:hint="eastAsia"/>
                <w:sz w:val="20"/>
                <w:szCs w:val="20"/>
                <w:lang w:eastAsia="ja-JP"/>
              </w:rPr>
              <w:t>DOCOMO</w:t>
            </w:r>
          </w:p>
        </w:tc>
        <w:tc>
          <w:tcPr>
            <w:tcW w:w="6945" w:type="dxa"/>
          </w:tcPr>
          <w:p w14:paraId="1C3E8C3F" w14:textId="2948C7A2" w:rsidR="0038381B" w:rsidRDefault="0038381B" w:rsidP="0038381B">
            <w:pPr>
              <w:widowControl w:val="0"/>
              <w:snapToGrid w:val="0"/>
              <w:spacing w:before="120" w:after="120" w:line="240" w:lineRule="auto"/>
              <w:rPr>
                <w:rFonts w:eastAsia="Microsoft YaHei"/>
                <w:sz w:val="20"/>
                <w:szCs w:val="20"/>
              </w:rPr>
            </w:pPr>
            <w:r>
              <w:rPr>
                <w:rFonts w:eastAsia="ＭＳ 明朝" w:hint="eastAsia"/>
                <w:sz w:val="20"/>
                <w:szCs w:val="20"/>
                <w:lang w:eastAsia="ja-JP"/>
              </w:rPr>
              <w:t xml:space="preserve">Question: </w:t>
            </w:r>
            <w:r>
              <w:rPr>
                <w:rFonts w:eastAsia="ＭＳ 明朝"/>
                <w:sz w:val="20"/>
                <w:szCs w:val="20"/>
                <w:lang w:eastAsia="ja-JP"/>
              </w:rPr>
              <w:t>Is it correct understanding that Alt.0 has 1 or more guard symbol (depending on SCS, same as Rel.15), and Alt. 1-2 can have minimum 0 guard symbol?</w:t>
            </w:r>
          </w:p>
        </w:tc>
      </w:tr>
      <w:bookmarkEnd w:id="107"/>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af0"/>
        <w:tblW w:w="0" w:type="auto"/>
        <w:jc w:val="center"/>
        <w:tblLook w:val="04A0" w:firstRow="1" w:lastRow="0" w:firstColumn="1" w:lastColumn="0" w:noHBand="0" w:noVBand="1"/>
      </w:tblPr>
      <w:tblGrid>
        <w:gridCol w:w="528"/>
        <w:gridCol w:w="5716"/>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02214591" w:rsidR="00CD2677" w:rsidRPr="002154F4" w:rsidRDefault="00CD2677" w:rsidP="009F4893">
            <w:pPr>
              <w:widowControl w:val="0"/>
              <w:snapToGrid w:val="0"/>
              <w:spacing w:before="120" w:after="120" w:line="240" w:lineRule="auto"/>
              <w:rPr>
                <w:rFonts w:eastAsia="Microsoft YaHei"/>
                <w:sz w:val="20"/>
                <w:szCs w:val="20"/>
                <w:lang w:val="fr-FR"/>
              </w:rPr>
            </w:pPr>
            <w:r w:rsidRPr="002154F4">
              <w:rPr>
                <w:rFonts w:eastAsia="Microsoft YaHei"/>
                <w:sz w:val="20"/>
                <w:szCs w:val="20"/>
                <w:lang w:val="fr-FR"/>
              </w:rPr>
              <w:t>Qualcomm, CMCC, Xiaomi, InterDigital</w:t>
            </w:r>
            <w:ins w:id="108" w:author="ZTE - Hao" w:date="2021-08-16T09:28:00Z">
              <w:r w:rsidR="00A42DB2" w:rsidRPr="002154F4">
                <w:rPr>
                  <w:rFonts w:eastAsia="Microsoft YaHei"/>
                  <w:sz w:val="20"/>
                  <w:szCs w:val="20"/>
                  <w:lang w:val="fr-FR"/>
                </w:rPr>
                <w:t>, Lenovo/MotM</w:t>
              </w:r>
            </w:ins>
            <w:ins w:id="109" w:author="ZTE - Hao" w:date="2021-08-16T10:17:00Z">
              <w:r w:rsidR="009F4893">
                <w:rPr>
                  <w:rFonts w:eastAsia="Microsoft YaHei"/>
                  <w:sz w:val="20"/>
                  <w:szCs w:val="20"/>
                  <w:lang w:val="fr-FR"/>
                </w:rPr>
                <w:t>, MediaTek</w:t>
              </w:r>
            </w:ins>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/HiSilicon</w:t>
            </w:r>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00E3AFCE" w14:textId="4E2EDF53"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Microsoft YaHei"/>
                <w:sz w:val="20"/>
                <w:szCs w:val="20"/>
              </w:rPr>
            </w:pPr>
            <w:r>
              <w:rPr>
                <w:rFonts w:eastAsia="ＭＳ 明朝"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Microsoft YaHei"/>
                <w:sz w:val="20"/>
                <w:szCs w:val="20"/>
              </w:rPr>
            </w:pPr>
            <w:r>
              <w:rPr>
                <w:rFonts w:eastAsia="ＭＳ 明朝" w:hint="eastAsia"/>
                <w:sz w:val="20"/>
                <w:szCs w:val="20"/>
                <w:lang w:eastAsia="ja-JP"/>
              </w:rPr>
              <w:t>We prefer to have 4T6R.</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0"/>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aff1"/>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aff1"/>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0"/>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The impact of DL CSI because of power imbalance between antenna ports has been brough up by few companies (Qualcomm, InterDigital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SRS configuration for antenna switching in mTRP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Therefore, configuring more SRS resource sets in multi-TRP case is helpful to reduce the signaling overhead for SRS reconfiguration.</w:t>
            </w:r>
          </w:p>
        </w:tc>
      </w:tr>
      <w:tr w:rsidR="00A541A6" w14:paraId="4158367A" w14:textId="77777777" w:rsidTr="006E3B3D">
        <w:tc>
          <w:tcPr>
            <w:tcW w:w="2405" w:type="dxa"/>
          </w:tcPr>
          <w:p w14:paraId="79D599DA" w14:textId="14116743" w:rsidR="00A541A6" w:rsidRDefault="00A541A6" w:rsidP="00A541A6">
            <w:pPr>
              <w:widowControl w:val="0"/>
              <w:snapToGrid w:val="0"/>
              <w:spacing w:before="120" w:after="120" w:line="240" w:lineRule="auto"/>
              <w:rPr>
                <w:rFonts w:eastAsia="Microsoft YaHei"/>
                <w:sz w:val="20"/>
                <w:szCs w:val="20"/>
              </w:rPr>
            </w:pPr>
          </w:p>
        </w:tc>
        <w:tc>
          <w:tcPr>
            <w:tcW w:w="6945" w:type="dxa"/>
          </w:tcPr>
          <w:p w14:paraId="127C305E" w14:textId="5F8F4D99" w:rsidR="00A541A6" w:rsidRPr="00DC2666" w:rsidRDefault="00A541A6" w:rsidP="00A541A6">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0"/>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/HiSilicon</w:t>
            </w:r>
            <w:r w:rsidRPr="002B507D">
              <w:rPr>
                <w:rFonts w:eastAsia="Microsoft YaHei"/>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aff1"/>
        <w:widowControl w:val="0"/>
        <w:numPr>
          <w:ilvl w:val="0"/>
          <w:numId w:val="8"/>
        </w:numPr>
        <w:snapToGrid w:val="0"/>
        <w:spacing w:before="120" w:after="120" w:line="240" w:lineRule="auto"/>
        <w:jc w:val="both"/>
        <w:rPr>
          <w:ins w:id="110" w:author="ZTE - Hao" w:date="2021-08-16T16:36:00Z"/>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168F9BE9" w14:textId="6E2F8DDD" w:rsidR="00121394" w:rsidRPr="001C1A30" w:rsidRDefault="00121394" w:rsidP="001C1A30">
      <w:pPr>
        <w:pStyle w:val="aff1"/>
        <w:widowControl w:val="0"/>
        <w:numPr>
          <w:ilvl w:val="0"/>
          <w:numId w:val="8"/>
        </w:numPr>
        <w:snapToGrid w:val="0"/>
        <w:spacing w:before="120" w:after="120" w:line="240" w:lineRule="auto"/>
        <w:jc w:val="both"/>
        <w:rPr>
          <w:rFonts w:eastAsiaTheme="minorEastAsia"/>
          <w:i/>
          <w:sz w:val="20"/>
          <w:szCs w:val="20"/>
        </w:rPr>
      </w:pPr>
      <w:ins w:id="111" w:author="ZTE - Hao" w:date="2021-08-16T16:36:00Z">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ins>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112"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112"/>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r w:rsidRPr="002B507D">
              <w:rPr>
                <w:rFonts w:eastAsia="Microsoft YaHei"/>
                <w:sz w:val="20"/>
                <w:szCs w:val="20"/>
              </w:rPr>
              <w:t>N_symbol = 12</w:t>
            </w:r>
            <w:r>
              <w:rPr>
                <w:rFonts w:eastAsia="Microsoft YaHei"/>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2A08001" w14:textId="46CB8FBD" w:rsidR="00FE3CD1" w:rsidRDefault="00FE3CD1" w:rsidP="00FE3CD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Microsoft YaHei"/>
                <w:bCs/>
                <w:iCs/>
                <w:color w:val="000000" w:themeColor="text1"/>
                <w:sz w:val="20"/>
                <w:szCs w:val="20"/>
                <w:lang w:val="en-GB"/>
              </w:rPr>
            </w:pPr>
            <w:r>
              <w:rPr>
                <w:rFonts w:eastAsia="Microsoft YaHei" w:hint="eastAsia"/>
                <w:sz w:val="20"/>
                <w:szCs w:val="20"/>
              </w:rPr>
              <w:t xml:space="preserve">Support FL proposal. But, based on previous agreements on  </w:t>
            </w:r>
            <w:r>
              <w:rPr>
                <w:rFonts w:eastAsiaTheme="minorEastAsia" w:hint="eastAsia"/>
                <w:i/>
                <w:sz w:val="20"/>
                <w:szCs w:val="20"/>
              </w:rPr>
              <w:t>N</w:t>
            </w:r>
            <w:r>
              <w:rPr>
                <w:rFonts w:eastAsiaTheme="minorEastAsia"/>
                <w:i/>
                <w:sz w:val="20"/>
                <w:szCs w:val="20"/>
              </w:rPr>
              <w:t>_symbol</w:t>
            </w:r>
            <w:r w:rsidRPr="00EB4EEB">
              <w:rPr>
                <w:rFonts w:eastAsiaTheme="minorEastAsia"/>
                <w:sz w:val="20"/>
                <w:szCs w:val="20"/>
              </w:rPr>
              <w:t xml:space="preserve"> SRS symbols, </w:t>
            </w:r>
            <w:r>
              <w:rPr>
                <w:rFonts w:eastAsiaTheme="minorEastAsia" w:hint="eastAsia"/>
                <w:sz w:val="20"/>
                <w:szCs w:val="20"/>
              </w:rPr>
              <w:t xml:space="preserve">it does not clarify whether 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r>
              <w:rPr>
                <w:rFonts w:eastAsiaTheme="minorEastAsia" w:hint="eastAsia"/>
                <w:i/>
                <w:sz w:val="20"/>
                <w:szCs w:val="20"/>
              </w:rPr>
              <w:t>N</w:t>
            </w:r>
            <w:r>
              <w:rPr>
                <w:rFonts w:eastAsiaTheme="minorEastAsia"/>
                <w:i/>
                <w:sz w:val="20"/>
                <w:szCs w:val="20"/>
              </w:rPr>
              <w:t>_symbol</w:t>
            </w:r>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should be adjacent in a slot. In order to avoid </w:t>
            </w:r>
            <w:r w:rsidRPr="00D7627F">
              <w:rPr>
                <w:rFonts w:eastAsia="Microsoft YaHei"/>
                <w:bCs/>
                <w:iCs/>
                <w:color w:val="000000" w:themeColor="text1"/>
                <w:sz w:val="20"/>
                <w:szCs w:val="20"/>
                <w:lang w:val="en-GB"/>
              </w:rPr>
              <w:t>confusion</w:t>
            </w:r>
            <w:r>
              <w:rPr>
                <w:rFonts w:eastAsia="Microsoft YaHei"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Microsoft YaHei"/>
                <w:sz w:val="20"/>
                <w:szCs w:val="20"/>
              </w:rPr>
            </w:pPr>
            <w:r w:rsidRPr="00EB4EEB">
              <w:rPr>
                <w:rFonts w:eastAsia="Microsoft YaHei"/>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ＭＳ 明朝"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Microsoft YaHei"/>
                <w:sz w:val="20"/>
                <w:szCs w:val="20"/>
              </w:rPr>
            </w:pPr>
            <w:r>
              <w:rPr>
                <w:rFonts w:eastAsia="ＭＳ 明朝" w:hint="eastAsia"/>
                <w:sz w:val="20"/>
                <w:szCs w:val="20"/>
                <w:lang w:eastAsia="ja-JP"/>
              </w:rPr>
              <w:t>Fine with the FL proposal.</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0"/>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r>
              <w:rPr>
                <w:rFonts w:eastAsia="Microsoft YaHei"/>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We think when SRS repetition is supported, the remaining UL resources may become very scarce. In order to multiplex more SRS, reducing the SRS BW could be helpful. In addition, this can further increase the SRS coverage. So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 xml:space="preserve">The capacity loss incurred due to larger SRS repetition  can be </w:t>
            </w:r>
            <w:r w:rsidRPr="00B87685">
              <w:rPr>
                <w:rFonts w:eastAsia="Microsoft YaHei"/>
                <w:bCs/>
                <w:iCs/>
                <w:color w:val="000000" w:themeColor="text1"/>
                <w:sz w:val="20"/>
                <w:szCs w:val="20"/>
                <w:lang w:val="en-GB"/>
              </w:rPr>
              <w:t>compensate</w:t>
            </w:r>
            <w:r>
              <w:rPr>
                <w:rFonts w:eastAsia="Microsoft YaHei" w:hint="eastAsia"/>
                <w:bCs/>
                <w:iCs/>
                <w:color w:val="000000" w:themeColor="text1"/>
                <w:sz w:val="20"/>
                <w:szCs w:val="20"/>
                <w:lang w:val="en-GB"/>
              </w:rPr>
              <w:t>d by gNB</w:t>
            </w:r>
            <w:r>
              <w:rPr>
                <w:rFonts w:eastAsia="Microsoft YaHei"/>
                <w:bCs/>
                <w:iCs/>
                <w:color w:val="000000" w:themeColor="text1"/>
                <w:sz w:val="20"/>
                <w:szCs w:val="20"/>
                <w:lang w:val="en-GB"/>
              </w:rPr>
              <w:t>’</w:t>
            </w:r>
            <w:r>
              <w:rPr>
                <w:rFonts w:eastAsia="Microsoft YaHei" w:hint="eastAsia"/>
                <w:bCs/>
                <w:iCs/>
                <w:color w:val="000000" w:themeColor="text1"/>
                <w:sz w:val="20"/>
                <w:szCs w:val="20"/>
                <w:lang w:val="en-GB"/>
              </w:rPr>
              <w:t xml:space="preserve">s </w:t>
            </w:r>
            <w:r>
              <w:rPr>
                <w:rFonts w:eastAsia="Microsoft YaHei"/>
                <w:bCs/>
                <w:iCs/>
                <w:color w:val="000000" w:themeColor="text1"/>
                <w:sz w:val="20"/>
                <w:szCs w:val="20"/>
                <w:lang w:val="en-GB"/>
              </w:rPr>
              <w:t>implementation</w:t>
            </w:r>
            <w:r>
              <w:rPr>
                <w:rFonts w:eastAsia="Microsoft YaHei" w:hint="eastAsia"/>
                <w:bCs/>
                <w:iCs/>
                <w:color w:val="000000" w:themeColor="text1"/>
                <w:sz w:val="20"/>
                <w:szCs w:val="20"/>
                <w:lang w:val="en-GB"/>
              </w:rPr>
              <w:t>, such as P</w:t>
            </w:r>
            <w:r w:rsidRPr="00EB4EEB">
              <w:rPr>
                <w:rFonts w:eastAsia="Microsoft YaHei"/>
                <w:bCs/>
                <w:i/>
                <w:iCs/>
                <w:color w:val="000000" w:themeColor="text1"/>
                <w:sz w:val="20"/>
                <w:szCs w:val="20"/>
                <w:vertAlign w:val="subscript"/>
                <w:lang w:val="en-GB"/>
              </w:rPr>
              <w:t>F</w:t>
            </w:r>
            <w:r>
              <w:rPr>
                <w:rFonts w:eastAsia="Microsoft YaHei" w:hint="eastAsia"/>
                <w:bCs/>
                <w:iCs/>
                <w:color w:val="000000" w:themeColor="text1"/>
                <w:sz w:val="20"/>
                <w:szCs w:val="20"/>
                <w:lang w:val="en-GB"/>
              </w:rPr>
              <w:t xml:space="preserve"> value is configured for R&gt;1.</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0"/>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Intel, Nokia</w:t>
            </w:r>
            <w:r w:rsidR="009A4F2E">
              <w:rPr>
                <w:rFonts w:eastAsia="Microsoft YaHei"/>
                <w:sz w:val="20"/>
                <w:szCs w:val="20"/>
              </w:rPr>
              <w:t>/NSB</w:t>
            </w:r>
            <w:r w:rsidRPr="00D273B8">
              <w:rPr>
                <w:rFonts w:eastAsia="Microsoft YaHei"/>
                <w:sz w:val="20"/>
                <w:szCs w:val="20"/>
              </w:rPr>
              <w:t>, Huawei</w:t>
            </w:r>
            <w:r w:rsidR="009A4F2E">
              <w:rPr>
                <w:rFonts w:eastAsia="Microsoft YaHei"/>
                <w:sz w:val="20"/>
                <w:szCs w:val="20"/>
              </w:rPr>
              <w:t>/HiSilicon</w:t>
            </w:r>
            <w:r w:rsidRPr="00D273B8">
              <w:rPr>
                <w:rFonts w:eastAsia="Microsoft YaHei"/>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preadtrum</w:t>
            </w:r>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Microsoft YaHei"/>
                <w:sz w:val="20"/>
                <w:szCs w:val="20"/>
              </w:rPr>
            </w:pPr>
            <w:r>
              <w:rPr>
                <w:rFonts w:eastAsia="ＭＳ 明朝"/>
                <w:sz w:val="20"/>
                <w:szCs w:val="20"/>
                <w:lang w:eastAsia="ja-JP"/>
              </w:rPr>
              <w:t>We share similar view to Futurewei. When larger BW needs to be sounded but more coverage is required, P_F=2 and 4 only may not be sufficient. Larger value(s) should be considered for P_F.</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0"/>
        <w:tblW w:w="0" w:type="auto"/>
        <w:jc w:val="center"/>
        <w:tblLook w:val="04A0" w:firstRow="1" w:lastRow="0" w:firstColumn="1" w:lastColumn="0" w:noHBand="0" w:noVBand="1"/>
      </w:tblPr>
      <w:tblGrid>
        <w:gridCol w:w="3323"/>
        <w:gridCol w:w="6027"/>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(N</w:t>
            </w:r>
            <w:r w:rsidRPr="00C14761">
              <w:rPr>
                <w:rFonts w:eastAsia="Microsoft YaHei"/>
                <w:sz w:val="20"/>
                <w:szCs w:val="20"/>
                <w:vertAlign w:val="subscript"/>
              </w:rPr>
              <w:t>offset</w:t>
            </w:r>
            <w:r w:rsidRPr="00C14761">
              <w:rPr>
                <w:rFonts w:eastAsia="Microsoft YaHei"/>
                <w:sz w:val="20"/>
                <w:szCs w:val="20"/>
              </w:rPr>
              <w:t>) hopping in different SRS frequency hopping periods</w:t>
            </w:r>
          </w:p>
        </w:tc>
        <w:tc>
          <w:tcPr>
            <w:tcW w:w="0" w:type="auto"/>
          </w:tcPr>
          <w:p w14:paraId="76D9227C" w14:textId="3F6B093E" w:rsidR="005D4C0C" w:rsidRDefault="00C14761" w:rsidP="00DC38E2">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(Optional feature with RRC to enable), Huawei</w:t>
            </w:r>
            <w:r>
              <w:rPr>
                <w:rFonts w:eastAsia="Microsoft YaHei"/>
                <w:sz w:val="20"/>
                <w:szCs w:val="20"/>
              </w:rPr>
              <w:t>/HiSilicon</w:t>
            </w:r>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ins w:id="113" w:author="ZTE - Hao" w:date="2021-08-12T17:16:00Z">
              <w:r w:rsidR="00003090">
                <w:rPr>
                  <w:rFonts w:eastAsia="Microsoft YaHei" w:hint="eastAsia"/>
                  <w:sz w:val="20"/>
                  <w:szCs w:val="20"/>
                </w:rPr>
                <w:t>,</w:t>
              </w:r>
              <w:r w:rsidR="00003090">
                <w:rPr>
                  <w:rFonts w:eastAsia="Microsoft YaHei"/>
                  <w:sz w:val="20"/>
                  <w:szCs w:val="20"/>
                </w:rPr>
                <w:t xml:space="preserve"> OPPO</w:t>
              </w:r>
            </w:ins>
            <w:ins w:id="114" w:author="ZTE - Hao" w:date="2021-08-13T21:51:00Z">
              <w:r w:rsidR="00DC38E2">
                <w:rPr>
                  <w:rFonts w:eastAsia="Microsoft YaHei"/>
                  <w:sz w:val="20"/>
                  <w:szCs w:val="20"/>
                </w:rPr>
                <w:t>, NEC</w:t>
              </w:r>
            </w:ins>
            <w:ins w:id="115" w:author="ZTE - Hao" w:date="2021-08-16T09:30:00Z">
              <w:r w:rsidR="00026CD6">
                <w:rPr>
                  <w:rFonts w:eastAsia="Microsoft YaHei"/>
                  <w:sz w:val="20"/>
                  <w:szCs w:val="20"/>
                </w:rPr>
                <w:t>, Lenovo/MotM</w:t>
              </w:r>
            </w:ins>
            <w:ins w:id="116" w:author="ZTE - Hao" w:date="2021-08-16T15:08:00Z">
              <w:r w:rsidR="007623C0">
                <w:rPr>
                  <w:rFonts w:eastAsia="Microsoft YaHei"/>
                  <w:sz w:val="20"/>
                  <w:szCs w:val="20"/>
                </w:rPr>
                <w:t>, Xiaomi</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0622DAB0"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proposal</w:t>
      </w:r>
      <w:r>
        <w:rPr>
          <w:rFonts w:eastAsia="Microsoft YaHei"/>
          <w:i/>
          <w:sz w:val="20"/>
          <w:szCs w:val="20"/>
        </w:rPr>
        <w:t xml:space="preserve">: </w:t>
      </w:r>
      <w:r w:rsidRPr="00F81623">
        <w:rPr>
          <w:rFonts w:eastAsia="Microsoft YaHei"/>
          <w:i/>
          <w:sz w:val="20"/>
          <w:szCs w:val="20"/>
        </w:rPr>
        <w:t>Support start RB location (N</w:t>
      </w:r>
      <w:r w:rsidRPr="00F81623">
        <w:rPr>
          <w:rFonts w:eastAsia="Microsoft YaHei"/>
          <w:i/>
          <w:sz w:val="20"/>
          <w:szCs w:val="20"/>
          <w:vertAlign w:val="subscript"/>
        </w:rPr>
        <w:t>offset</w:t>
      </w:r>
      <w:r w:rsidRPr="00F81623">
        <w:rPr>
          <w:rFonts w:eastAsia="Microsoft YaHei"/>
          <w:i/>
          <w:sz w:val="20"/>
          <w:szCs w:val="20"/>
        </w:rPr>
        <w:t>) hopping in different SRS frequency hopping periods</w:t>
      </w:r>
      <w:r>
        <w:rPr>
          <w:rFonts w:eastAsia="Microsoft YaHei"/>
          <w:i/>
          <w:sz w:val="20"/>
          <w:szCs w:val="20"/>
        </w:rPr>
        <w:t xml:space="preserve"> for RPFS and </w:t>
      </w:r>
      <w:ins w:id="117" w:author="ZTE - Hao" w:date="2021-08-16T16:37:00Z">
        <w:r w:rsidR="00F21330">
          <w:rPr>
            <w:rFonts w:eastAsia="Microsoft YaHei"/>
            <w:i/>
            <w:sz w:val="20"/>
            <w:szCs w:val="20"/>
          </w:rPr>
          <w:t xml:space="preserve">at least </w:t>
        </w:r>
      </w:ins>
      <w:r>
        <w:rPr>
          <w:rFonts w:eastAsia="Microsoft YaHei"/>
          <w:i/>
          <w:sz w:val="20"/>
          <w:szCs w:val="20"/>
        </w:rPr>
        <w:t>periodic/semi-persistent SRS</w:t>
      </w:r>
      <w:ins w:id="118" w:author="ZTE - Hao" w:date="2021-08-13T09:08:00Z">
        <w:r w:rsidR="003E6907">
          <w:rPr>
            <w:rFonts w:eastAsia="Microsoft YaHei"/>
            <w:i/>
            <w:sz w:val="20"/>
            <w:szCs w:val="20"/>
          </w:rPr>
          <w:t xml:space="preserve">, </w:t>
        </w:r>
        <w:r w:rsidR="003E6907" w:rsidRPr="003E6907">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ins>
      <w:r>
        <w:rPr>
          <w:rFonts w:eastAsia="Microsoft YaHei"/>
          <w:i/>
          <w:sz w:val="20"/>
          <w:szCs w:val="20"/>
        </w:rPr>
        <w:t>.</w:t>
      </w:r>
    </w:p>
    <w:p w14:paraId="7DCB6DF1" w14:textId="2B900739" w:rsidR="004F2213" w:rsidRDefault="004F2213" w:rsidP="004F2213">
      <w:pPr>
        <w:pStyle w:val="aff1"/>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w:t>
      </w:r>
      <w:ins w:id="119" w:author="ZTE - Hao" w:date="2021-08-16T16:43:00Z">
        <w:r w:rsidR="006A500C">
          <w:rPr>
            <w:rFonts w:eastAsia="Microsoft YaHei"/>
            <w:i/>
            <w:sz w:val="20"/>
            <w:szCs w:val="20"/>
          </w:rPr>
          <w:t xml:space="preserve"> legacy</w:t>
        </w:r>
      </w:ins>
      <w:del w:id="120" w:author="ZTE - Hao" w:date="2021-08-16T16:43:00Z">
        <w:r w:rsidRPr="00670470" w:rsidDel="006A500C">
          <w:rPr>
            <w:rFonts w:eastAsia="Microsoft YaHei"/>
            <w:i/>
            <w:sz w:val="20"/>
            <w:szCs w:val="20"/>
          </w:rPr>
          <w:delText>n</w:delText>
        </w:r>
      </w:del>
      <w:r w:rsidRPr="00670470">
        <w:rPr>
          <w:rFonts w:eastAsia="Microsoft YaHei"/>
          <w:i/>
          <w:sz w:val="20"/>
          <w:szCs w:val="20"/>
        </w:rPr>
        <w:t xml:space="preserve"> FH perio</w:t>
      </w:r>
      <w:r>
        <w:rPr>
          <w:rFonts w:eastAsia="Microsoft YaHei"/>
          <w:i/>
          <w:sz w:val="20"/>
          <w:szCs w:val="20"/>
        </w:rPr>
        <w:t>d but changes across</w:t>
      </w:r>
      <w:ins w:id="121" w:author="ZTE - Hao" w:date="2021-08-16T16:43:00Z">
        <w:r w:rsidR="006A500C">
          <w:rPr>
            <w:rFonts w:eastAsia="Microsoft YaHei"/>
            <w:i/>
            <w:sz w:val="20"/>
            <w:szCs w:val="20"/>
          </w:rPr>
          <w:t xml:space="preserve"> legacy</w:t>
        </w:r>
      </w:ins>
      <w:r>
        <w:rPr>
          <w:rFonts w:eastAsia="Microsoft YaHei"/>
          <w:i/>
          <w:sz w:val="20"/>
          <w:szCs w:val="20"/>
        </w:rPr>
        <w:t xml:space="preserve"> FH periods, k</w:t>
      </w:r>
      <w:r w:rsidRPr="004F2213">
        <w:rPr>
          <w:rFonts w:eastAsia="Microsoft YaHei"/>
          <w:i/>
          <w:sz w:val="20"/>
          <w:szCs w:val="20"/>
          <w:vertAlign w:val="subscript"/>
        </w:rPr>
        <w:t>F</w:t>
      </w:r>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ins w:id="122" w:author="ZTE - Hao" w:date="2021-08-14T10:14:00Z">
        <w:r w:rsidR="00224CA8">
          <w:rPr>
            <w:rFonts w:eastAsia="Microsoft YaHei"/>
            <w:i/>
            <w:sz w:val="20"/>
            <w:szCs w:val="20"/>
          </w:rPr>
          <w:t xml:space="preserve"> (k</w:t>
        </w:r>
        <w:r w:rsidR="00224CA8" w:rsidRPr="00224CA8">
          <w:rPr>
            <w:rFonts w:eastAsia="Microsoft YaHei"/>
            <w:i/>
            <w:sz w:val="20"/>
            <w:szCs w:val="20"/>
            <w:vertAlign w:val="subscript"/>
          </w:rPr>
          <w:t>F</w:t>
        </w:r>
        <w:r w:rsidR="00224CA8">
          <w:rPr>
            <w:rFonts w:eastAsia="Microsoft YaHei"/>
            <w:i/>
            <w:sz w:val="20"/>
            <w:szCs w:val="20"/>
          </w:rPr>
          <w:t xml:space="preserve"> = {0, 1, …, P</w:t>
        </w:r>
        <w:r w:rsidR="00224CA8" w:rsidRPr="00224CA8">
          <w:rPr>
            <w:rFonts w:eastAsia="Microsoft YaHei"/>
            <w:i/>
            <w:sz w:val="20"/>
            <w:szCs w:val="20"/>
            <w:vertAlign w:val="subscript"/>
          </w:rPr>
          <w:t>F</w:t>
        </w:r>
        <w:r w:rsidR="00224CA8">
          <w:rPr>
            <w:rFonts w:eastAsia="Microsoft YaHei"/>
            <w:i/>
            <w:sz w:val="20"/>
            <w:szCs w:val="20"/>
          </w:rPr>
          <w:t>-1})</w:t>
        </w:r>
      </w:ins>
      <w:r>
        <w:rPr>
          <w:rFonts w:eastAsia="Microsoft YaHei"/>
          <w:i/>
          <w:sz w:val="20"/>
          <w:szCs w:val="20"/>
        </w:rPr>
        <w:t>.</w:t>
      </w:r>
    </w:p>
    <w:p w14:paraId="37D67D7B" w14:textId="3CDE5B08" w:rsidR="005C7318" w:rsidRDefault="005C7318" w:rsidP="005C7318">
      <w:pPr>
        <w:pStyle w:val="aff1"/>
        <w:widowControl w:val="0"/>
        <w:numPr>
          <w:ilvl w:val="1"/>
          <w:numId w:val="17"/>
        </w:numPr>
        <w:snapToGrid w:val="0"/>
        <w:spacing w:before="120" w:afterLines="50" w:after="120" w:line="240" w:lineRule="auto"/>
        <w:jc w:val="both"/>
        <w:rPr>
          <w:rFonts w:eastAsia="Microsoft YaHei"/>
          <w:i/>
          <w:sz w:val="20"/>
          <w:szCs w:val="20"/>
        </w:rPr>
      </w:pPr>
      <w:del w:id="123" w:author="ZTE - Hao" w:date="2021-08-12T17:13:00Z">
        <w:r w:rsidDel="006739E2">
          <w:rPr>
            <w:rFonts w:eastAsia="Microsoft YaHei"/>
            <w:i/>
            <w:sz w:val="20"/>
            <w:szCs w:val="20"/>
          </w:rPr>
          <w:delText xml:space="preserve">Support </w:delText>
        </w:r>
      </w:del>
      <w:ins w:id="124" w:author="ZTE - Hao" w:date="2021-08-16T16:37:00Z">
        <w:r w:rsidR="00F21330">
          <w:rPr>
            <w:rFonts w:eastAsia="Microsoft YaHei"/>
            <w:i/>
            <w:sz w:val="20"/>
            <w:szCs w:val="20"/>
          </w:rPr>
          <w:t>S</w:t>
        </w:r>
      </w:ins>
      <w:ins w:id="125" w:author="ZTE - Hao" w:date="2021-08-12T17:13:00Z">
        <w:r w:rsidR="006739E2">
          <w:rPr>
            <w:rFonts w:eastAsia="Microsoft YaHei"/>
            <w:i/>
            <w:sz w:val="20"/>
            <w:szCs w:val="20"/>
          </w:rPr>
          <w:t xml:space="preserve">upport </w:t>
        </w:r>
      </w:ins>
      <w:r w:rsidR="002926CF">
        <w:rPr>
          <w:rFonts w:eastAsia="Microsoft YaHei"/>
          <w:i/>
          <w:sz w:val="20"/>
          <w:szCs w:val="20"/>
        </w:rPr>
        <w:t xml:space="preserve">at least one </w:t>
      </w:r>
      <w:del w:id="126" w:author="ZTE - Hao" w:date="2021-08-12T17:13:00Z">
        <w:r w:rsidDel="0036186F">
          <w:rPr>
            <w:rFonts w:eastAsia="Microsoft YaHei"/>
            <w:i/>
            <w:sz w:val="20"/>
            <w:szCs w:val="20"/>
          </w:rPr>
          <w:delText xml:space="preserve">fixed </w:delText>
        </w:r>
      </w:del>
      <w:r>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i/>
          <w:sz w:val="20"/>
          <w:szCs w:val="20"/>
        </w:rPr>
        <w:t xml:space="preserve"> </w:t>
      </w:r>
      <w:r>
        <w:rPr>
          <w:rFonts w:eastAsia="Microsoft YaHei"/>
          <w:i/>
          <w:sz w:val="20"/>
          <w:szCs w:val="20"/>
        </w:rPr>
        <w:t>in time domain, FFS detailed pattern</w:t>
      </w:r>
    </w:p>
    <w:p w14:paraId="16B4F1E3" w14:textId="464A71CE" w:rsidR="004F2213" w:rsidRDefault="004F2213" w:rsidP="004F2213">
      <w:pPr>
        <w:pStyle w:val="aff1"/>
        <w:widowControl w:val="0"/>
        <w:numPr>
          <w:ilvl w:val="0"/>
          <w:numId w:val="17"/>
        </w:numPr>
        <w:snapToGrid w:val="0"/>
        <w:spacing w:before="120" w:afterLines="50" w:after="120" w:line="240" w:lineRule="auto"/>
        <w:jc w:val="both"/>
        <w:rPr>
          <w:ins w:id="127" w:author="ZTE - Hao" w:date="2021-08-16T16:38:00Z"/>
          <w:rFonts w:eastAsia="Microsoft YaHei"/>
          <w:i/>
          <w:sz w:val="20"/>
          <w:szCs w:val="20"/>
        </w:rPr>
      </w:pPr>
      <w:r>
        <w:rPr>
          <w:rFonts w:eastAsia="Microsoft YaHei"/>
          <w:i/>
          <w:sz w:val="20"/>
          <w:szCs w:val="20"/>
        </w:rPr>
        <w:t>This start RB location hopping is enabled or disabled by</w:t>
      </w:r>
      <w:del w:id="128" w:author="ZTE - Hao" w:date="2021-08-15T19:58:00Z">
        <w:r w:rsidDel="00FD4DF6">
          <w:rPr>
            <w:rFonts w:eastAsia="Microsoft YaHei"/>
            <w:i/>
            <w:sz w:val="20"/>
            <w:szCs w:val="20"/>
          </w:rPr>
          <w:delText xml:space="preserve"> </w:delText>
        </w:r>
      </w:del>
      <w:del w:id="129" w:author="ZTE - Hao" w:date="2021-08-15T19:57:00Z">
        <w:r w:rsidDel="00FD4DF6">
          <w:rPr>
            <w:rFonts w:eastAsia="Microsoft YaHei"/>
            <w:i/>
            <w:sz w:val="20"/>
            <w:szCs w:val="20"/>
          </w:rPr>
          <w:delText>a</w:delText>
        </w:r>
      </w:del>
      <w:r>
        <w:rPr>
          <w:rFonts w:eastAsia="Microsoft YaHei"/>
          <w:i/>
          <w:sz w:val="20"/>
          <w:szCs w:val="20"/>
        </w:rPr>
        <w:t xml:space="preserve"> RRC </w:t>
      </w:r>
      <w:del w:id="130" w:author="ZTE - Hao" w:date="2021-08-15T19:58:00Z">
        <w:r w:rsidR="00821346" w:rsidDel="00FD4DF6">
          <w:rPr>
            <w:rFonts w:eastAsia="Microsoft YaHei"/>
            <w:i/>
            <w:sz w:val="20"/>
            <w:szCs w:val="20"/>
          </w:rPr>
          <w:delText>parameter</w:delText>
        </w:r>
      </w:del>
      <w:ins w:id="131" w:author="ZTE - Hao" w:date="2021-08-15T19:58:00Z">
        <w:r w:rsidR="00FD4DF6">
          <w:rPr>
            <w:rFonts w:eastAsia="Microsoft YaHei"/>
            <w:i/>
            <w:sz w:val="20"/>
            <w:szCs w:val="20"/>
          </w:rPr>
          <w:t>signaling</w:t>
        </w:r>
      </w:ins>
      <w:r>
        <w:rPr>
          <w:rFonts w:eastAsia="Microsoft YaHei"/>
          <w:i/>
          <w:sz w:val="20"/>
          <w:szCs w:val="20"/>
        </w:rPr>
        <w:t>.</w:t>
      </w:r>
    </w:p>
    <w:p w14:paraId="5371AE8C" w14:textId="70E3DD17" w:rsidR="007F44D8" w:rsidRDefault="007F44D8" w:rsidP="007F44D8">
      <w:pPr>
        <w:pStyle w:val="aff1"/>
        <w:widowControl w:val="0"/>
        <w:numPr>
          <w:ilvl w:val="1"/>
          <w:numId w:val="17"/>
        </w:numPr>
        <w:snapToGrid w:val="0"/>
        <w:spacing w:before="120" w:afterLines="50" w:after="120" w:line="240" w:lineRule="auto"/>
        <w:jc w:val="both"/>
        <w:rPr>
          <w:rFonts w:eastAsia="Microsoft YaHei"/>
          <w:i/>
          <w:sz w:val="20"/>
          <w:szCs w:val="20"/>
        </w:rPr>
      </w:pPr>
      <w:ins w:id="132" w:author="ZTE - Hao" w:date="2021-08-16T16:38:00Z">
        <w:r>
          <w:rPr>
            <w:rFonts w:eastAsia="Microsoft YaHei"/>
            <w:i/>
            <w:sz w:val="20"/>
            <w:szCs w:val="20"/>
          </w:rPr>
          <w:t>FFS whether MAC CE or DCI can be additionally used</w:t>
        </w:r>
      </w:ins>
    </w:p>
    <w:p w14:paraId="2C38EB48" w14:textId="066192D2" w:rsidR="004F2213" w:rsidRDefault="004F2213" w:rsidP="004F2213">
      <w:pPr>
        <w:pStyle w:val="aff1"/>
        <w:widowControl w:val="0"/>
        <w:numPr>
          <w:ilvl w:val="0"/>
          <w:numId w:val="17"/>
        </w:numPr>
        <w:snapToGrid w:val="0"/>
        <w:spacing w:before="120" w:afterLines="50" w:after="120" w:line="240" w:lineRule="auto"/>
        <w:jc w:val="both"/>
        <w:rPr>
          <w:ins w:id="133" w:author="ZTE - Hao" w:date="2021-08-16T16:39:00Z"/>
          <w:rFonts w:eastAsia="Microsoft YaHei"/>
          <w:i/>
          <w:sz w:val="20"/>
          <w:szCs w:val="20"/>
        </w:rPr>
      </w:pPr>
      <w:r>
        <w:rPr>
          <w:rFonts w:eastAsia="Microsoft YaHei"/>
          <w:i/>
          <w:sz w:val="20"/>
          <w:szCs w:val="20"/>
        </w:rPr>
        <w:t>This start RB location hopping is UE optional.</w:t>
      </w:r>
    </w:p>
    <w:p w14:paraId="30634538" w14:textId="7B6E627A" w:rsidR="00342501" w:rsidRPr="00670470" w:rsidRDefault="00342501" w:rsidP="004F2213">
      <w:pPr>
        <w:pStyle w:val="aff1"/>
        <w:widowControl w:val="0"/>
        <w:numPr>
          <w:ilvl w:val="0"/>
          <w:numId w:val="17"/>
        </w:numPr>
        <w:snapToGrid w:val="0"/>
        <w:spacing w:before="120" w:afterLines="50" w:after="120" w:line="240" w:lineRule="auto"/>
        <w:jc w:val="both"/>
        <w:rPr>
          <w:rFonts w:eastAsia="Microsoft YaHei"/>
          <w:i/>
          <w:sz w:val="20"/>
          <w:szCs w:val="20"/>
        </w:rPr>
      </w:pPr>
      <w:ins w:id="134" w:author="ZTE - Hao" w:date="2021-08-16T16:39:00Z">
        <w:r>
          <w:rPr>
            <w:rFonts w:eastAsia="Microsoft YaHei" w:hint="eastAsia"/>
            <w:i/>
            <w:sz w:val="20"/>
            <w:szCs w:val="20"/>
          </w:rPr>
          <w:t>F</w:t>
        </w:r>
        <w:r>
          <w:rPr>
            <w:rFonts w:eastAsia="Microsoft YaHei"/>
            <w:i/>
            <w:sz w:val="20"/>
            <w:szCs w:val="20"/>
          </w:rPr>
          <w:t>FS whether start RB location hopping is also applicable on SRS occasion(s) within one FH period and/or on aperiodic SRS, if so, how</w:t>
        </w:r>
      </w:ins>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understanding the N_offset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We have agreed on the definition of N_offset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N_offset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8D0237">
            <w:pPr>
              <w:pStyle w:val="aff1"/>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t>With a very limited set of PF values, the benefit of</w:t>
            </w:r>
            <w:r>
              <w:rPr>
                <w:rFonts w:eastAsia="Microsoft YaHei"/>
                <w:sz w:val="20"/>
                <w:szCs w:val="20"/>
              </w:rPr>
              <w:t xml:space="preserve"> introducing</w:t>
            </w:r>
            <w:r w:rsidRPr="007135A9">
              <w:rPr>
                <w:rFonts w:eastAsia="Microsoft YaHei"/>
                <w:sz w:val="20"/>
                <w:szCs w:val="20"/>
              </w:rPr>
              <w:t xml:space="preserve"> k_hopping becomes limited.</w:t>
            </w:r>
          </w:p>
          <w:p w14:paraId="12F3DADA" w14:textId="77777777" w:rsidR="006F103B" w:rsidRDefault="006F103B" w:rsidP="008D0237">
            <w:pPr>
              <w:pStyle w:val="aff1"/>
              <w:widowControl w:val="0"/>
              <w:numPr>
                <w:ilvl w:val="0"/>
                <w:numId w:val="17"/>
              </w:numPr>
              <w:snapToGrid w:val="0"/>
              <w:spacing w:before="120" w:after="120" w:line="240" w:lineRule="auto"/>
              <w:rPr>
                <w:rFonts w:eastAsia="Microsoft YaHei"/>
                <w:sz w:val="20"/>
                <w:szCs w:val="20"/>
              </w:rPr>
            </w:pPr>
            <w:r>
              <w:rPr>
                <w:rFonts w:eastAsia="Microsoft YaHei"/>
                <w:sz w:val="20"/>
                <w:szCs w:val="20"/>
              </w:rPr>
              <w:t>How is the kF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Microsoft YaHei"/>
                <w:sz w:val="20"/>
                <w:szCs w:val="20"/>
              </w:rPr>
            </w:pPr>
          </w:p>
          <w:p w14:paraId="073E7EB6" w14:textId="77777777" w:rsidR="00224CA8" w:rsidRPr="00762B8B" w:rsidRDefault="00224CA8" w:rsidP="00224CA8">
            <w:pPr>
              <w:widowControl w:val="0"/>
              <w:snapToGrid w:val="0"/>
              <w:spacing w:before="120" w:after="120" w:line="240" w:lineRule="auto"/>
              <w:rPr>
                <w:rFonts w:eastAsia="Microsoft YaHei"/>
                <w:i/>
                <w:sz w:val="20"/>
                <w:szCs w:val="20"/>
              </w:rPr>
            </w:pPr>
            <w:r w:rsidRPr="00762B8B">
              <w:rPr>
                <w:rFonts w:eastAsia="Microsoft YaHei" w:hint="eastAsia"/>
                <w:i/>
                <w:sz w:val="20"/>
                <w:szCs w:val="20"/>
              </w:rPr>
              <w:t>F</w:t>
            </w:r>
            <w:r w:rsidRPr="00762B8B">
              <w:rPr>
                <w:rFonts w:eastAsia="Microsoft YaHei"/>
                <w:i/>
                <w:sz w:val="20"/>
                <w:szCs w:val="20"/>
              </w:rPr>
              <w:t xml:space="preserve">L’s response: </w:t>
            </w:r>
          </w:p>
          <w:p w14:paraId="2D6F95B8" w14:textId="43AE47A2" w:rsidR="00224CA8" w:rsidRDefault="00224CA8" w:rsidP="00224CA8">
            <w:pPr>
              <w:pStyle w:val="aff1"/>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t least in my understanding, the benefit does not depend on detailed values of PF as elaborate</w:t>
            </w:r>
            <w:r w:rsidR="006B0816">
              <w:rPr>
                <w:rFonts w:eastAsia="Microsoft YaHei"/>
                <w:sz w:val="20"/>
                <w:szCs w:val="20"/>
              </w:rPr>
              <w:t>d</w:t>
            </w:r>
            <w:r>
              <w:rPr>
                <w:rFonts w:eastAsia="Microsoft YaHei"/>
                <w:sz w:val="20"/>
                <w:szCs w:val="20"/>
              </w:rPr>
              <w:t xml:space="preserve"> in </w:t>
            </w:r>
            <w:r>
              <w:rPr>
                <w:rFonts w:eastAsia="Microsoft YaHei"/>
                <w:bCs/>
                <w:sz w:val="20"/>
                <w:szCs w:val="20"/>
              </w:rPr>
              <w:t>[2][3][4][10][14][17][18]</w:t>
            </w:r>
            <w:r>
              <w:rPr>
                <w:rFonts w:eastAsia="Microsoft YaHei"/>
                <w:sz w:val="20"/>
                <w:szCs w:val="20"/>
              </w:rPr>
              <w:t>. Perhaps proponents can further reply.</w:t>
            </w:r>
          </w:p>
          <w:p w14:paraId="6D49E1BD" w14:textId="376D62A0" w:rsidR="00224CA8" w:rsidRPr="00224CA8" w:rsidRDefault="00224CA8" w:rsidP="00224CA8">
            <w:pPr>
              <w:pStyle w:val="aff1"/>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k</w:t>
            </w:r>
            <w:r w:rsidRPr="006B0816">
              <w:rPr>
                <w:rFonts w:eastAsia="Microsoft YaHei" w:hint="eastAsia"/>
                <w:sz w:val="20"/>
                <w:szCs w:val="20"/>
                <w:vertAlign w:val="subscript"/>
              </w:rPr>
              <w:t>F</w:t>
            </w:r>
            <w:r>
              <w:rPr>
                <w:rFonts w:eastAsia="Microsoft YaHei"/>
                <w:sz w:val="20"/>
                <w:szCs w:val="20"/>
              </w:rPr>
              <w:t xml:space="preserve"> is determined at least in RRC as </w:t>
            </w:r>
            <w:r w:rsidR="006B0816">
              <w:rPr>
                <w:rFonts w:eastAsia="Microsoft YaHei"/>
                <w:sz w:val="20"/>
                <w:szCs w:val="20"/>
              </w:rPr>
              <w:t xml:space="preserve">said </w:t>
            </w:r>
            <w:r>
              <w:rPr>
                <w:rFonts w:eastAsia="Microsoft YaHei"/>
                <w:sz w:val="20"/>
                <w:szCs w:val="20"/>
              </w:rPr>
              <w:t xml:space="preserve">in </w:t>
            </w:r>
            <w:r w:rsidR="006B0816">
              <w:rPr>
                <w:rFonts w:eastAsia="Microsoft YaHei"/>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r w:rsidRPr="00BD2F33">
              <w:rPr>
                <w:rFonts w:eastAsia="Microsoft YaHei"/>
                <w:iCs/>
                <w:sz w:val="20"/>
                <w:szCs w:val="20"/>
              </w:rPr>
              <w:t>MotM</w:t>
            </w:r>
          </w:p>
        </w:tc>
        <w:tc>
          <w:tcPr>
            <w:tcW w:w="6945" w:type="dxa"/>
          </w:tcPr>
          <w:p w14:paraId="6935F476" w14:textId="77777777" w:rsidR="00C527FF" w:rsidRDefault="00C527FF" w:rsidP="00C527FF">
            <w:pPr>
              <w:widowControl w:val="0"/>
              <w:snapToGrid w:val="0"/>
              <w:spacing w:before="120" w:after="120" w:line="240" w:lineRule="auto"/>
              <w:rPr>
                <w:rFonts w:eastAsia="Microsoft YaHei"/>
                <w:sz w:val="20"/>
                <w:szCs w:val="20"/>
              </w:rPr>
            </w:pPr>
            <w:r>
              <w:rPr>
                <w:rFonts w:eastAsia="Microsoft YaHei"/>
                <w:sz w:val="20"/>
                <w:szCs w:val="20"/>
              </w:rPr>
              <w:t xml:space="preserve">We think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should at least including 0 to disable this feature, and there is no need additional RRC parameter to enable or disable </w:t>
            </w:r>
            <w:r w:rsidRPr="00BD2F33">
              <w:rPr>
                <w:rFonts w:eastAsia="Microsoft YaHei"/>
                <w:sz w:val="20"/>
                <w:szCs w:val="20"/>
              </w:rPr>
              <w:t>start RB location hopping</w:t>
            </w:r>
            <w:r>
              <w:rPr>
                <w:rFonts w:eastAsia="Microsoft YaHei"/>
                <w:sz w:val="20"/>
                <w:szCs w:val="20"/>
              </w:rPr>
              <w:t>.</w:t>
            </w:r>
          </w:p>
          <w:p w14:paraId="092CB61A" w14:textId="77777777" w:rsidR="00C527FF" w:rsidRDefault="00C527FF" w:rsidP="00C527FF">
            <w:pPr>
              <w:widowControl w:val="0"/>
              <w:snapToGrid w:val="0"/>
              <w:spacing w:before="120" w:after="120" w:line="240" w:lineRule="auto"/>
              <w:rPr>
                <w:rFonts w:eastAsia="Microsoft YaHei"/>
                <w:strike/>
                <w:sz w:val="20"/>
                <w:szCs w:val="20"/>
              </w:rPr>
            </w:pPr>
            <w:r w:rsidRPr="00BD2F33">
              <w:rPr>
                <w:rFonts w:eastAsia="Microsoft YaHei"/>
                <w:sz w:val="20"/>
                <w:szCs w:val="20"/>
              </w:rPr>
              <w:t>-</w:t>
            </w:r>
            <w:r w:rsidRPr="00BD2F33">
              <w:rPr>
                <w:rFonts w:eastAsia="Microsoft YaHei"/>
                <w:sz w:val="20"/>
                <w:szCs w:val="20"/>
              </w:rPr>
              <w:tab/>
            </w:r>
            <w:r w:rsidRPr="00BD2F33">
              <w:rPr>
                <w:rFonts w:eastAsia="Microsoft YaHei"/>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Microsoft YaHei"/>
                <w:strike/>
                <w:sz w:val="20"/>
                <w:szCs w:val="20"/>
              </w:rPr>
            </w:pPr>
          </w:p>
          <w:p w14:paraId="66C51179" w14:textId="7134FD26" w:rsidR="00F640B4" w:rsidRDefault="00F640B4" w:rsidP="00C527FF">
            <w:pPr>
              <w:widowControl w:val="0"/>
              <w:snapToGrid w:val="0"/>
              <w:spacing w:before="120" w:after="120" w:line="240" w:lineRule="auto"/>
              <w:rPr>
                <w:rFonts w:eastAsia="Microsoft YaHei"/>
                <w:sz w:val="20"/>
                <w:szCs w:val="20"/>
              </w:rPr>
            </w:pPr>
            <w:r w:rsidRPr="00D516EB">
              <w:rPr>
                <w:rFonts w:eastAsia="Microsoft YaHei" w:hint="eastAsia"/>
                <w:i/>
                <w:sz w:val="20"/>
                <w:szCs w:val="20"/>
              </w:rPr>
              <w:t>F</w:t>
            </w:r>
            <w:r w:rsidRPr="00D516EB">
              <w:rPr>
                <w:rFonts w:eastAsia="Microsoft YaHei"/>
                <w:i/>
                <w:sz w:val="20"/>
                <w:szCs w:val="20"/>
              </w:rPr>
              <w:t>L’s response:</w:t>
            </w:r>
            <w:r>
              <w:rPr>
                <w:rFonts w:eastAsia="Microsoft YaHei"/>
                <w:sz w:val="20"/>
                <w:szCs w:val="20"/>
              </w:rPr>
              <w:t xml:space="preserve"> </w:t>
            </w:r>
            <w:r w:rsidR="00D516EB">
              <w:rPr>
                <w:rFonts w:eastAsia="Microsoft YaHei"/>
                <w:sz w:val="20"/>
                <w:szCs w:val="20"/>
              </w:rPr>
              <w:t xml:space="preserve">For this start RB hopping, either we can use a dedicated RRC parameter to </w:t>
            </w:r>
            <w:r w:rsidR="008D0237">
              <w:rPr>
                <w:rFonts w:eastAsia="Microsoft YaHei"/>
                <w:sz w:val="20"/>
                <w:szCs w:val="20"/>
              </w:rPr>
              <w:t xml:space="preserve">disable it, or we can configure an all-zero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B1DB1">
              <w:rPr>
                <w:rFonts w:eastAsia="Microsoft YaHei" w:hint="eastAsia"/>
                <w:sz w:val="20"/>
                <w:szCs w:val="20"/>
              </w:rPr>
              <w:t xml:space="preserve"> </w:t>
            </w:r>
            <w:r w:rsidR="00BB1DB1">
              <w:rPr>
                <w:rFonts w:eastAsia="Microsoft YaHei"/>
                <w:sz w:val="20"/>
                <w:szCs w:val="20"/>
              </w:rPr>
              <w:t>as you suggested</w:t>
            </w:r>
            <w:r w:rsidR="008D0237">
              <w:rPr>
                <w:rFonts w:eastAsia="Microsoft YaHei" w:hint="eastAsia"/>
                <w:sz w:val="20"/>
                <w:szCs w:val="20"/>
              </w:rPr>
              <w:t>,</w:t>
            </w:r>
            <w:r w:rsidR="008D0237">
              <w:rPr>
                <w:rFonts w:eastAsia="Microsoft YaHei"/>
                <w:sz w:val="20"/>
                <w:szCs w:val="20"/>
              </w:rPr>
              <w:t xml:space="preserve"> e.g.,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sidR="008D0237">
              <w:rPr>
                <w:rFonts w:eastAsia="Microsoft YaHei" w:hint="eastAsia"/>
                <w:sz w:val="20"/>
                <w:szCs w:val="20"/>
              </w:rPr>
              <w:t xml:space="preserve"> for</w:t>
            </w:r>
            <w:r w:rsidR="008D0237">
              <w:rPr>
                <w:rFonts w:eastAsia="Microsoft YaHei"/>
                <w:sz w:val="20"/>
                <w:szCs w:val="20"/>
              </w:rPr>
              <w:t xml:space="preserve"> PF=4. No matter which detailed RRC signaling mechanism we adopt, this start RB hopping should be able to be enabled/disabled by RRC. Hence it’s better not to remove this sub-bullet. Instead I reword it to make it more general, which I belie</w:t>
            </w:r>
            <w:r w:rsidR="00F85610">
              <w:rPr>
                <w:rFonts w:eastAsia="Microsoft YaHei"/>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31795BD2"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We are ok with the proposal in principle. </w:t>
            </w:r>
            <w:r>
              <w:rPr>
                <w:rFonts w:eastAsia="Microsoft YaHei"/>
                <w:sz w:val="20"/>
                <w:szCs w:val="20"/>
              </w:rPr>
              <w:br/>
              <w:t>One question for clarification. In proposal it says “</w:t>
            </w:r>
            <w:r w:rsidRPr="00670470">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w:t>
            </w:r>
            <w:r>
              <w:rPr>
                <w:rFonts w:eastAsia="Microsoft YaHei"/>
                <w:sz w:val="20"/>
                <w:szCs w:val="20"/>
              </w:rPr>
              <w:t>”, what is “</w:t>
            </w:r>
            <w:r w:rsidRPr="00670470">
              <w:rPr>
                <w:rFonts w:eastAsia="Microsoft YaHei"/>
                <w:i/>
                <w:sz w:val="20"/>
                <w:szCs w:val="20"/>
              </w:rPr>
              <w:t>FH perio</w:t>
            </w:r>
            <w:r>
              <w:rPr>
                <w:rFonts w:eastAsia="Microsoft YaHei"/>
                <w:i/>
                <w:sz w:val="20"/>
                <w:szCs w:val="20"/>
              </w:rPr>
              <w:t>d</w:t>
            </w:r>
            <w:r>
              <w:rPr>
                <w:rFonts w:eastAsia="Microsoft YaHei"/>
                <w:sz w:val="20"/>
                <w:szCs w:val="20"/>
              </w:rPr>
              <w:t>” means here? From 38.211, when FH enabled:</w:t>
            </w:r>
          </w:p>
          <w:p w14:paraId="17C45870" w14:textId="77777777" w:rsidR="00F26686" w:rsidRDefault="0038381B"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ＭＳ 明朝"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F26686" w:rsidP="00F26686">
            <w:pPr>
              <w:pStyle w:val="EQ"/>
              <w:jc w:val="center"/>
              <w:rPr>
                <w:rFonts w:eastAsia="ＭＳ 明朝"/>
                <w:lang w:eastAsia="ja-JP"/>
              </w:rPr>
            </w:pPr>
            <w:r w:rsidRPr="006E7FEA">
              <w:rPr>
                <w:position w:val="-54"/>
                <w:lang w:val="fi-FI"/>
              </w:rPr>
              <w:object w:dxaOrig="6740" w:dyaOrig="1180" w14:anchorId="4A837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8pt;height:50.45pt" o:ole="">
                  <v:imagedata r:id="rId14" o:title=""/>
                </v:shape>
                <o:OLEObject Type="Embed" ProgID="Equation.3" ShapeID="_x0000_i1025" DrawAspect="Content" ObjectID="_1690648207" r:id="rId15"/>
              </w:object>
            </w:r>
          </w:p>
          <w:p w14:paraId="548391B9"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is function of symbol index.</w:t>
            </w:r>
          </w:p>
          <w:p w14:paraId="7A50E4A4" w14:textId="77777777" w:rsidR="00F26686" w:rsidRDefault="00F26686" w:rsidP="00F26686">
            <w:pPr>
              <w:widowControl w:val="0"/>
              <w:snapToGrid w:val="0"/>
              <w:spacing w:before="120" w:after="120" w:line="240" w:lineRule="auto"/>
              <w:rPr>
                <w:rFonts w:eastAsia="Microsoft YaHei"/>
                <w:lang w:val="sv-SE"/>
              </w:rPr>
            </w:pPr>
            <w:r>
              <w:rPr>
                <w:rFonts w:eastAsia="Microsoft YaHei"/>
                <w:sz w:val="20"/>
                <w:szCs w:val="20"/>
              </w:rPr>
              <w:t xml:space="preserve">Does </w:t>
            </w:r>
            <w:r w:rsidRPr="00DF3DC4">
              <w:rPr>
                <w:rFonts w:eastAsia="Microsoft YaHei"/>
                <w:sz w:val="20"/>
                <w:szCs w:val="20"/>
              </w:rPr>
              <w:t>FH period</w:t>
            </w:r>
            <w:r>
              <w:rPr>
                <w:rFonts w:eastAsia="Microsoft YaHei"/>
                <w:sz w:val="20"/>
                <w:szCs w:val="20"/>
              </w:rPr>
              <w:t xml:space="preserve"> here means those symbols with </w:t>
            </w:r>
            <w:r w:rsidRPr="00DF3DC4">
              <w:rPr>
                <w:rFonts w:eastAsia="Microsoft YaHei"/>
                <w:b/>
                <w:sz w:val="20"/>
                <w:szCs w:val="20"/>
              </w:rPr>
              <w:t>same or different</w:t>
            </w:r>
            <w:r>
              <w:rPr>
                <w:rFonts w:eastAsia="Microsoft YaHei"/>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w:t>
            </w:r>
          </w:p>
          <w:p w14:paraId="0C6067DC" w14:textId="77777777" w:rsidR="00DB75FF" w:rsidRPr="00DB75FF" w:rsidRDefault="00DB75FF" w:rsidP="00F26686">
            <w:pPr>
              <w:widowControl w:val="0"/>
              <w:snapToGrid w:val="0"/>
              <w:spacing w:before="120" w:after="120" w:line="240" w:lineRule="auto"/>
              <w:rPr>
                <w:rFonts w:eastAsia="Microsoft YaHei"/>
                <w:sz w:val="20"/>
                <w:szCs w:val="20"/>
                <w:lang w:val="sv-SE"/>
              </w:rPr>
            </w:pPr>
          </w:p>
          <w:p w14:paraId="434C1912" w14:textId="067BC6A5" w:rsidR="00DB75FF" w:rsidRDefault="00DB75FF" w:rsidP="00626ED0">
            <w:pPr>
              <w:widowControl w:val="0"/>
              <w:snapToGrid w:val="0"/>
              <w:spacing w:before="120" w:after="120" w:line="240" w:lineRule="auto"/>
              <w:rPr>
                <w:rFonts w:eastAsia="Microsoft YaHei"/>
                <w:sz w:val="20"/>
                <w:szCs w:val="20"/>
              </w:rPr>
            </w:pPr>
            <w:r w:rsidRPr="009A341E">
              <w:rPr>
                <w:rFonts w:eastAsia="Microsoft YaHei"/>
                <w:i/>
                <w:sz w:val="20"/>
                <w:szCs w:val="20"/>
                <w:lang w:val="sv-SE"/>
              </w:rPr>
              <w:t xml:space="preserve">FL’s </w:t>
            </w:r>
            <w:r w:rsidR="00FE3CE1" w:rsidRPr="009A341E">
              <w:rPr>
                <w:rFonts w:eastAsia="Microsoft YaHei"/>
                <w:i/>
                <w:sz w:val="20"/>
                <w:szCs w:val="20"/>
                <w:lang w:val="sv-SE"/>
              </w:rPr>
              <w:t>response:</w:t>
            </w:r>
            <w:r w:rsidR="00FE3CE1">
              <w:rPr>
                <w:rFonts w:eastAsia="Microsoft YaHei"/>
                <w:sz w:val="20"/>
                <w:szCs w:val="20"/>
                <w:lang w:val="sv-SE"/>
              </w:rPr>
              <w:t xml:space="preserve"> </w:t>
            </w:r>
            <w:r w:rsidR="009B23C1">
              <w:rPr>
                <w:rFonts w:eastAsia="Microsoft YaHei" w:hint="eastAsia"/>
                <w:sz w:val="20"/>
                <w:szCs w:val="20"/>
                <w:lang w:val="sv-SE"/>
              </w:rPr>
              <w:t>FH</w:t>
            </w:r>
            <w:r w:rsidR="009B23C1">
              <w:rPr>
                <w:rFonts w:eastAsia="Microsoft YaHei"/>
                <w:sz w:val="20"/>
                <w:szCs w:val="20"/>
                <w:lang w:val="sv-SE"/>
              </w:rPr>
              <w:t xml:space="preserve"> here means legacy frequence hopping. Then FH period is the period that the entire SRS BW is s</w:t>
            </w:r>
            <w:r w:rsidR="00AA679A">
              <w:rPr>
                <w:rFonts w:eastAsia="Microsoft YaHei"/>
                <w:sz w:val="20"/>
                <w:szCs w:val="20"/>
                <w:lang w:val="sv-SE"/>
              </w:rPr>
              <w:t xml:space="preserve">ounded with FH. </w:t>
            </w:r>
            <w:r w:rsidR="00626ED0">
              <w:rPr>
                <w:rFonts w:eastAsia="Microsoft YaHei"/>
                <w:sz w:val="20"/>
                <w:szCs w:val="20"/>
                <w:lang w:val="sv-SE"/>
              </w:rPr>
              <w:t xml:space="preserve">Hence an FH period includes symbols with different n_SRS. For a frequency resource (e.g., a subband with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26ED0">
              <w:rPr>
                <w:rFonts w:eastAsia="Microsoft YaHei" w:hint="eastAsia"/>
                <w:sz w:val="20"/>
                <w:szCs w:val="20"/>
              </w:rPr>
              <w:t xml:space="preserve"> </w:t>
            </w:r>
            <w:r w:rsidR="00626ED0">
              <w:rPr>
                <w:rFonts w:eastAsia="Microsoft YaHei"/>
                <w:sz w:val="20"/>
                <w:szCs w:val="20"/>
              </w:rPr>
              <w:t>RBs</w:t>
            </w:r>
            <w:r w:rsidR="00626ED0">
              <w:rPr>
                <w:rFonts w:eastAsia="Microsoft YaHei"/>
                <w:sz w:val="20"/>
                <w:szCs w:val="20"/>
                <w:lang w:val="sv-SE"/>
              </w:rPr>
              <w:t>) with SRS transmission, FH period includes all the symbols and occasions from one n_SRS value to the next n_SRS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We believe this N_offset hopping is beneficial to increase gNB channel estimation performance for </w:t>
            </w:r>
            <w:r w:rsidR="00A40F4A">
              <w:rPr>
                <w:rFonts w:eastAsia="Microsoft YaHei"/>
                <w:sz w:val="20"/>
                <w:szCs w:val="20"/>
              </w:rPr>
              <w:t>regardless of</w:t>
            </w:r>
            <w:r>
              <w:rPr>
                <w:rFonts w:eastAsia="Microsoft YaHei"/>
                <w:sz w:val="20"/>
                <w:szCs w:val="20"/>
              </w:rPr>
              <w:t xml:space="preserve"> </w:t>
            </w:r>
            <w:r w:rsidR="00A40F4A">
              <w:rPr>
                <w:rFonts w:eastAsia="Microsoft YaHei"/>
                <w:sz w:val="20"/>
                <w:szCs w:val="20"/>
              </w:rPr>
              <w:t>whether PF value is large or small</w:t>
            </w:r>
            <w:r>
              <w:rPr>
                <w:rFonts w:eastAsia="Microsoft YaHei"/>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in principle. Couple of points for clarifications:</w:t>
            </w:r>
          </w:p>
          <w:p w14:paraId="03F4E9C8" w14:textId="77777777" w:rsidR="00A541A6" w:rsidRDefault="00A541A6" w:rsidP="00A541A6">
            <w:pPr>
              <w:pStyle w:val="aff1"/>
              <w:widowControl w:val="0"/>
              <w:numPr>
                <w:ilvl w:val="0"/>
                <w:numId w:val="20"/>
              </w:numPr>
              <w:snapToGrid w:val="0"/>
              <w:spacing w:before="120" w:after="120" w:line="240" w:lineRule="auto"/>
              <w:rPr>
                <w:rFonts w:eastAsia="Microsoft YaHei"/>
                <w:sz w:val="20"/>
                <w:szCs w:val="20"/>
              </w:rPr>
            </w:pPr>
            <w:r w:rsidRPr="00A8270E">
              <w:rPr>
                <w:rFonts w:eastAsia="Microsoft YaHei"/>
                <w:sz w:val="20"/>
                <w:szCs w:val="20"/>
              </w:rPr>
              <w:t xml:space="preserve">It may be good to </w:t>
            </w:r>
            <w:r>
              <w:rPr>
                <w:rFonts w:eastAsia="Microsoft YaHei"/>
                <w:sz w:val="20"/>
                <w:szCs w:val="20"/>
              </w:rPr>
              <w:t>state or clarify</w:t>
            </w:r>
            <w:r w:rsidRPr="00A8270E">
              <w:rPr>
                <w:rFonts w:eastAsia="Microsoft YaHei"/>
                <w:sz w:val="20"/>
                <w:szCs w:val="20"/>
              </w:rPr>
              <w:t xml:space="preserve"> the FH hopping as explained by FL’s response to MediaTek. In our understanding, it means that if repetition (R&lt;Ns) </w:t>
            </w:r>
            <w:r>
              <w:rPr>
                <w:rFonts w:eastAsia="Microsoft YaHei"/>
                <w:sz w:val="20"/>
                <w:szCs w:val="20"/>
              </w:rPr>
              <w:t>is enabled a</w:t>
            </w:r>
            <w:r w:rsidRPr="00A8270E">
              <w:rPr>
                <w:rFonts w:eastAsia="Microsoft YaHei"/>
                <w:sz w:val="20"/>
                <w:szCs w:val="20"/>
              </w:rPr>
              <w:t xml:space="preserve"> frequency hop, then repetition is applicable to PFS as well.</w:t>
            </w:r>
            <w:r>
              <w:rPr>
                <w:rFonts w:eastAsia="Microsoft YaHei"/>
                <w:sz w:val="20"/>
                <w:szCs w:val="20"/>
              </w:rPr>
              <w:t xml:space="preserve"> Or in other words,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Pr>
                <w:rFonts w:eastAsia="Microsoft YaHei"/>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Pr>
                <w:rFonts w:eastAsia="Microsoft YaHei"/>
                <w:lang w:val="sv-SE"/>
              </w:rPr>
              <w:t xml:space="preserve"> </w:t>
            </w:r>
            <w:r w:rsidRPr="005F216F">
              <w:rPr>
                <w:rFonts w:eastAsia="Microsoft YaHei"/>
                <w:sz w:val="20"/>
                <w:szCs w:val="20"/>
              </w:rPr>
              <w:t>value within the FH period</w:t>
            </w:r>
            <w:r>
              <w:rPr>
                <w:rFonts w:eastAsia="Microsoft YaHei"/>
                <w:lang w:val="sv-SE"/>
              </w:rPr>
              <w:t xml:space="preserve">. </w:t>
            </w:r>
          </w:p>
          <w:p w14:paraId="65B95ED8" w14:textId="77777777" w:rsidR="00A541A6" w:rsidRDefault="00A541A6" w:rsidP="00A541A6">
            <w:pPr>
              <w:pStyle w:val="aff1"/>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Why is it restricted to P/SP sets only? </w:t>
            </w:r>
          </w:p>
          <w:p w14:paraId="13785F5C" w14:textId="77777777" w:rsidR="00A541A6" w:rsidRPr="00A8270E" w:rsidRDefault="00A541A6" w:rsidP="00A541A6">
            <w:pPr>
              <w:pStyle w:val="aff1"/>
              <w:widowControl w:val="0"/>
              <w:numPr>
                <w:ilvl w:val="0"/>
                <w:numId w:val="20"/>
              </w:numPr>
              <w:snapToGrid w:val="0"/>
              <w:spacing w:before="120" w:after="120" w:line="240" w:lineRule="auto"/>
              <w:rPr>
                <w:rFonts w:eastAsia="Microsoft YaHei"/>
                <w:sz w:val="20"/>
                <w:szCs w:val="20"/>
              </w:rPr>
            </w:pPr>
            <w:r>
              <w:rPr>
                <w:rFonts w:eastAsia="Microsoft YaHei"/>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ins w:id="135" w:author="ZTE - Hao" w:date="2021-08-16T16:37:00Z"/>
                <w:rFonts w:eastAsia="Microsoft YaHei"/>
                <w:sz w:val="20"/>
                <w:szCs w:val="20"/>
              </w:rPr>
            </w:pPr>
          </w:p>
          <w:p w14:paraId="29EE0FB6" w14:textId="77777777" w:rsidR="004F3EBF" w:rsidRPr="00883E6F" w:rsidRDefault="004F3EBF" w:rsidP="00A541A6">
            <w:pPr>
              <w:widowControl w:val="0"/>
              <w:snapToGrid w:val="0"/>
              <w:spacing w:before="120" w:after="120" w:line="240" w:lineRule="auto"/>
              <w:rPr>
                <w:ins w:id="136" w:author="ZTE - Hao" w:date="2021-08-16T16:40:00Z"/>
                <w:rFonts w:eastAsia="Microsoft YaHei"/>
                <w:i/>
                <w:sz w:val="20"/>
                <w:szCs w:val="20"/>
              </w:rPr>
            </w:pPr>
            <w:r w:rsidRPr="00883E6F">
              <w:rPr>
                <w:rFonts w:eastAsia="Microsoft YaHei" w:hint="eastAsia"/>
                <w:i/>
                <w:sz w:val="20"/>
                <w:szCs w:val="20"/>
              </w:rPr>
              <w:t>F</w:t>
            </w:r>
            <w:r w:rsidRPr="00883E6F">
              <w:rPr>
                <w:rFonts w:eastAsia="Microsoft YaHei"/>
                <w:i/>
                <w:sz w:val="20"/>
                <w:szCs w:val="20"/>
              </w:rPr>
              <w:t xml:space="preserve">L’s response: </w:t>
            </w:r>
          </w:p>
          <w:p w14:paraId="219F6B0F" w14:textId="25617055" w:rsidR="00A05A6C" w:rsidRDefault="00480805" w:rsidP="00AC2950">
            <w:pPr>
              <w:pStyle w:val="aff1"/>
              <w:widowControl w:val="0"/>
              <w:numPr>
                <w:ilvl w:val="0"/>
                <w:numId w:val="17"/>
              </w:numPr>
              <w:snapToGrid w:val="0"/>
              <w:spacing w:before="120" w:after="120" w:line="240" w:lineRule="auto"/>
              <w:rPr>
                <w:rFonts w:eastAsia="Microsoft YaHei"/>
                <w:sz w:val="20"/>
                <w:szCs w:val="20"/>
              </w:rPr>
            </w:pPr>
            <w:r>
              <w:rPr>
                <w:rFonts w:eastAsia="Microsoft YaHei"/>
                <w:sz w:val="20"/>
                <w:szCs w:val="20"/>
              </w:rPr>
              <w:t>M</w:t>
            </w:r>
            <w:r w:rsidR="00883E6F">
              <w:rPr>
                <w:rFonts w:eastAsia="Microsoft YaHei"/>
                <w:sz w:val="20"/>
                <w:szCs w:val="20"/>
              </w:rPr>
              <w:t>y</w:t>
            </w:r>
            <w:r>
              <w:rPr>
                <w:rFonts w:eastAsia="Microsoft YaHei"/>
                <w:sz w:val="20"/>
                <w:szCs w:val="20"/>
              </w:rPr>
              <w:t xml:space="preserve"> understanding is </w:t>
            </w:r>
            <w:r w:rsidR="00FC4D32">
              <w:rPr>
                <w:rFonts w:eastAsia="Microsoft YaHei"/>
                <w:sz w:val="20"/>
                <w:szCs w:val="20"/>
              </w:rPr>
              <w:t>that N_offset is same not only for OFDM symbols with same n_SRS but also for different n_SRS within one FH period. I think it is clear based on the current formulation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C4D32" w:rsidRPr="00670470">
              <w:rPr>
                <w:rFonts w:eastAsia="Microsoft YaHei" w:hint="eastAsia"/>
                <w:i/>
                <w:sz w:val="20"/>
                <w:szCs w:val="20"/>
              </w:rPr>
              <w:t xml:space="preserve"> </w:t>
            </w:r>
            <w:r w:rsidR="00FC4D32" w:rsidRPr="00670470">
              <w:rPr>
                <w:rFonts w:eastAsia="Microsoft YaHei"/>
                <w:i/>
                <w:sz w:val="20"/>
                <w:szCs w:val="20"/>
              </w:rPr>
              <w:t>is same for SRS occasions with</w:t>
            </w:r>
            <w:r w:rsidR="00FC4D32">
              <w:rPr>
                <w:rFonts w:eastAsia="Microsoft YaHei" w:hint="eastAsia"/>
                <w:i/>
                <w:sz w:val="20"/>
                <w:szCs w:val="20"/>
              </w:rPr>
              <w:t>in</w:t>
            </w:r>
            <w:r w:rsidR="00FC4D32" w:rsidRPr="00670470">
              <w:rPr>
                <w:rFonts w:eastAsia="Microsoft YaHei"/>
                <w:i/>
                <w:sz w:val="20"/>
                <w:szCs w:val="20"/>
              </w:rPr>
              <w:t xml:space="preserve"> an FH perio</w:t>
            </w:r>
            <w:r w:rsidR="00FC4D32">
              <w:rPr>
                <w:rFonts w:eastAsia="Microsoft YaHei"/>
                <w:i/>
                <w:sz w:val="20"/>
                <w:szCs w:val="20"/>
              </w:rPr>
              <w:t>d but changes across FH periods</w:t>
            </w:r>
            <w:r w:rsidR="00FC4D32">
              <w:rPr>
                <w:rFonts w:eastAsia="Microsoft YaHei"/>
                <w:sz w:val="20"/>
                <w:szCs w:val="20"/>
              </w:rPr>
              <w:t xml:space="preserve">”. </w:t>
            </w:r>
            <w:r w:rsidR="00AC2950">
              <w:rPr>
                <w:rFonts w:eastAsia="Microsoft YaHei"/>
                <w:sz w:val="20"/>
                <w:szCs w:val="20"/>
              </w:rPr>
              <w:t xml:space="preserve">I further clarify this by adding “legacy” before “FH period”. While I believe it is sufficient, I’m open to any </w:t>
            </w:r>
            <w:r w:rsidR="00883E6F">
              <w:rPr>
                <w:rFonts w:eastAsia="Microsoft YaHei"/>
                <w:sz w:val="20"/>
                <w:szCs w:val="20"/>
              </w:rPr>
              <w:t xml:space="preserve">specific </w:t>
            </w:r>
            <w:r w:rsidR="00AC2950">
              <w:rPr>
                <w:rFonts w:eastAsia="Microsoft YaHei"/>
                <w:sz w:val="20"/>
                <w:szCs w:val="20"/>
              </w:rPr>
              <w:t>suggestions to make it even more clear.</w:t>
            </w:r>
          </w:p>
          <w:p w14:paraId="5990C6BB" w14:textId="1AE41618" w:rsidR="00AC2950" w:rsidRDefault="007802F2" w:rsidP="007802F2">
            <w:pPr>
              <w:pStyle w:val="aff1"/>
              <w:widowControl w:val="0"/>
              <w:numPr>
                <w:ilvl w:val="0"/>
                <w:numId w:val="17"/>
              </w:numPr>
              <w:snapToGrid w:val="0"/>
              <w:spacing w:before="120" w:after="120" w:line="240" w:lineRule="auto"/>
              <w:rPr>
                <w:rFonts w:eastAsia="Microsoft YaHei"/>
                <w:sz w:val="20"/>
                <w:szCs w:val="20"/>
              </w:rPr>
            </w:pPr>
            <w:r>
              <w:rPr>
                <w:rFonts w:eastAsia="Microsoft YaHei"/>
                <w:sz w:val="20"/>
                <w:szCs w:val="20"/>
              </w:rPr>
              <w:t>I don’t think it can always be applicable to aperiodic SRS as aperiodic SRS is just one shot. In most cases, there is no FH period as it seems not possible to sound a subband twice in just 12 or even 14 (not agreed yet) symbols. To be safe, I add “at least” for P and SP, and one FFS point for aperiodic SRS.</w:t>
            </w:r>
          </w:p>
          <w:p w14:paraId="45527E51" w14:textId="5CDFF60C" w:rsidR="007802F2" w:rsidRPr="007802F2" w:rsidRDefault="007802F2" w:rsidP="007802F2">
            <w:pPr>
              <w:pStyle w:val="aff1"/>
              <w:widowControl w:val="0"/>
              <w:numPr>
                <w:ilvl w:val="0"/>
                <w:numId w:val="17"/>
              </w:numPr>
              <w:snapToGrid w:val="0"/>
              <w:spacing w:before="120" w:after="120" w:line="240" w:lineRule="auto"/>
              <w:rPr>
                <w:rFonts w:eastAsia="Microsoft YaHei"/>
                <w:sz w:val="20"/>
                <w:szCs w:val="20"/>
              </w:rPr>
            </w:pPr>
            <w:r>
              <w:rPr>
                <w:rFonts w:eastAsia="Microsoft YaHei"/>
                <w:sz w:val="20"/>
                <w:szCs w:val="20"/>
              </w:rPr>
              <w:t>I think PF = 4 and PF=2 are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80FDB28"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In our view,  the </w:t>
            </w:r>
            <w:r w:rsidRPr="00EB4EEB">
              <w:rPr>
                <w:rFonts w:eastAsia="Microsoft YaHei"/>
                <w:sz w:val="20"/>
                <w:szCs w:val="20"/>
              </w:rPr>
              <w:t>start RB location (N</w:t>
            </w:r>
            <w:r w:rsidRPr="00EB4EEB">
              <w:rPr>
                <w:rFonts w:eastAsia="Microsoft YaHei"/>
                <w:sz w:val="20"/>
                <w:szCs w:val="20"/>
                <w:vertAlign w:val="subscript"/>
              </w:rPr>
              <w:t>offset</w:t>
            </w:r>
            <w:r w:rsidRPr="00EB4EEB">
              <w:rPr>
                <w:rFonts w:eastAsia="Microsoft YaHei"/>
                <w:sz w:val="20"/>
                <w:szCs w:val="20"/>
              </w:rPr>
              <w:t xml:space="preserve">) hopping </w:t>
            </w:r>
            <w:r>
              <w:rPr>
                <w:rFonts w:eastAsia="Microsoft YaHei" w:hint="eastAsia"/>
                <w:sz w:val="20"/>
                <w:szCs w:val="20"/>
              </w:rPr>
              <w:t xml:space="preserve"> can </w:t>
            </w:r>
            <w:r>
              <w:rPr>
                <w:rFonts w:eastAsia="Microsoft YaHei"/>
                <w:sz w:val="20"/>
                <w:szCs w:val="20"/>
              </w:rPr>
              <w:t>occurs</w:t>
            </w:r>
            <w:r>
              <w:rPr>
                <w:rFonts w:eastAsia="Microsoft YaHei" w:hint="eastAsia"/>
                <w:sz w:val="20"/>
                <w:szCs w:val="20"/>
              </w:rPr>
              <w:t xml:space="preserve"> in a </w:t>
            </w:r>
            <w:r>
              <w:rPr>
                <w:rFonts w:eastAsia="Microsoft YaHei"/>
                <w:sz w:val="20"/>
                <w:szCs w:val="20"/>
              </w:rPr>
              <w:t>SRS frequency hopping period</w:t>
            </w:r>
            <w:r w:rsidRPr="00EB4EEB">
              <w:rPr>
                <w:rFonts w:eastAsia="Microsoft YaHei"/>
                <w:sz w:val="20"/>
                <w:szCs w:val="20"/>
              </w:rPr>
              <w:t xml:space="preserve"> for RPFS</w:t>
            </w:r>
            <w:r>
              <w:rPr>
                <w:rFonts w:eastAsia="Microsoft YaHei" w:hint="eastAsia"/>
                <w:sz w:val="20"/>
                <w:szCs w:val="20"/>
              </w:rPr>
              <w:t xml:space="preserve">, especially for an </w:t>
            </w:r>
            <w:r>
              <w:rPr>
                <w:rFonts w:eastAsia="Microsoft YaHei"/>
                <w:sz w:val="20"/>
                <w:szCs w:val="20"/>
              </w:rPr>
              <w:t>aperiodic</w:t>
            </w:r>
            <w:r>
              <w:rPr>
                <w:rFonts w:eastAsia="Microsoft YaHei" w:hint="eastAsia"/>
                <w:sz w:val="20"/>
                <w:szCs w:val="20"/>
              </w:rPr>
              <w:t xml:space="preserve"> SRS transmission. The motivation is that SRS can be </w:t>
            </w:r>
            <w:r>
              <w:rPr>
                <w:rFonts w:eastAsia="Microsoft YaHei"/>
                <w:sz w:val="20"/>
                <w:szCs w:val="20"/>
              </w:rPr>
              <w:t>transmit</w:t>
            </w:r>
            <w:r>
              <w:rPr>
                <w:rFonts w:eastAsia="Microsoft YaHei" w:hint="eastAsia"/>
                <w:sz w:val="20"/>
                <w:szCs w:val="20"/>
              </w:rPr>
              <w:t xml:space="preserve">ted in entire bandwidth through different sets of PRB on different symbols for RPFS, which </w:t>
            </w:r>
            <w:r>
              <w:rPr>
                <w:rFonts w:eastAsia="Microsoft YaHei"/>
                <w:sz w:val="20"/>
                <w:szCs w:val="20"/>
              </w:rPr>
              <w:t>avoids</w:t>
            </w:r>
            <w:r>
              <w:rPr>
                <w:rFonts w:eastAsia="Microsoft YaHei"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Microsoft YaHei"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Whether the motivation of the start RB location is that entire </w:t>
            </w:r>
            <w:r>
              <w:rPr>
                <w:rFonts w:eastAsia="Microsoft YaHei"/>
                <w:sz w:val="20"/>
                <w:szCs w:val="20"/>
              </w:rPr>
              <w:t>channel</w:t>
            </w:r>
            <w:r>
              <w:rPr>
                <w:rFonts w:eastAsia="Microsoft YaHei" w:hint="eastAsia"/>
                <w:sz w:val="20"/>
                <w:szCs w:val="20"/>
              </w:rPr>
              <w:t xml:space="preserve"> bandwidth are estimated based on the received SRSs which are located on different sets of PRB? If so, we have a </w:t>
            </w:r>
            <w:r>
              <w:rPr>
                <w:rFonts w:eastAsia="Microsoft YaHei"/>
                <w:sz w:val="20"/>
                <w:szCs w:val="20"/>
              </w:rPr>
              <w:t>concern</w:t>
            </w:r>
            <w:r>
              <w:rPr>
                <w:rFonts w:eastAsia="Microsoft YaHei" w:hint="eastAsia"/>
                <w:sz w:val="20"/>
                <w:szCs w:val="20"/>
              </w:rPr>
              <w:t xml:space="preserve"> on the accuracy of UL channel estimation when </w:t>
            </w:r>
            <w:r w:rsidRPr="001B63E9">
              <w:rPr>
                <w:rFonts w:eastAsia="Microsoft YaHei"/>
                <w:sz w:val="20"/>
                <w:szCs w:val="20"/>
              </w:rPr>
              <w:t xml:space="preserve">start RB location </w:t>
            </w:r>
            <w:r>
              <w:rPr>
                <w:rFonts w:eastAsia="Microsoft YaHei"/>
                <w:sz w:val="20"/>
                <w:szCs w:val="20"/>
              </w:rPr>
              <w:t>is hopped</w:t>
            </w:r>
            <w:r>
              <w:rPr>
                <w:rFonts w:eastAsia="Microsoft YaHei" w:hint="eastAsia"/>
                <w:sz w:val="20"/>
                <w:szCs w:val="20"/>
              </w:rPr>
              <w:t xml:space="preserve"> </w:t>
            </w:r>
            <w:r w:rsidRPr="001B63E9">
              <w:rPr>
                <w:rFonts w:eastAsia="Microsoft YaHei"/>
                <w:sz w:val="20"/>
                <w:szCs w:val="20"/>
              </w:rPr>
              <w:t>in different SRS frequency hopping periods</w:t>
            </w:r>
            <w:r>
              <w:rPr>
                <w:rFonts w:eastAsia="Microsoft YaHei" w:hint="eastAsia"/>
                <w:sz w:val="20"/>
                <w:szCs w:val="20"/>
              </w:rPr>
              <w:t xml:space="preserve">, especially for larger </w:t>
            </w:r>
            <w:r w:rsidRPr="001B63E9">
              <w:rPr>
                <w:rFonts w:eastAsia="Microsoft YaHei"/>
                <w:sz w:val="20"/>
                <w:szCs w:val="20"/>
              </w:rPr>
              <w:t>hopping</w:t>
            </w:r>
            <w:r>
              <w:rPr>
                <w:rFonts w:eastAsia="Microsoft YaHei"/>
                <w:sz w:val="20"/>
                <w:szCs w:val="20"/>
              </w:rPr>
              <w:t xml:space="preserve"> periods</w:t>
            </w:r>
            <w:r>
              <w:rPr>
                <w:rFonts w:eastAsia="Microsoft YaHei" w:hint="eastAsia"/>
                <w:sz w:val="20"/>
                <w:szCs w:val="20"/>
              </w:rPr>
              <w:t xml:space="preserve">, since the UL channel may be significantly changed across </w:t>
            </w:r>
            <w:r>
              <w:rPr>
                <w:rFonts w:eastAsia="Microsoft YaHei"/>
                <w:sz w:val="20"/>
                <w:szCs w:val="20"/>
              </w:rPr>
              <w:t>multiple</w:t>
            </w:r>
            <w:r>
              <w:rPr>
                <w:rFonts w:eastAsia="Microsoft YaHei"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For the second bullet, </w:t>
            </w:r>
            <w:r w:rsidRPr="00EB4EEB">
              <w:rPr>
                <w:rFonts w:eastAsia="Microsoft YaHei"/>
                <w:sz w:val="20"/>
                <w:szCs w:val="20"/>
              </w:rPr>
              <w:t>The</w:t>
            </w:r>
            <w:r w:rsidRPr="00972EA2">
              <w:rPr>
                <w:rFonts w:eastAsia="Microsoft YaHei"/>
                <w:sz w:val="20"/>
                <w:szCs w:val="20"/>
              </w:rPr>
              <w:t xml:space="preserve"> start RB location hopping </w:t>
            </w:r>
            <w:r>
              <w:rPr>
                <w:rFonts w:eastAsia="Microsoft YaHei" w:hint="eastAsia"/>
                <w:sz w:val="20"/>
                <w:szCs w:val="20"/>
              </w:rPr>
              <w:t>can be also</w:t>
            </w:r>
            <w:r w:rsidRPr="00EB4EEB">
              <w:rPr>
                <w:rFonts w:eastAsia="Microsoft YaHei"/>
                <w:sz w:val="20"/>
                <w:szCs w:val="20"/>
              </w:rPr>
              <w:t xml:space="preserve"> enabled or disabled</w:t>
            </w:r>
            <w:r>
              <w:rPr>
                <w:rFonts w:eastAsia="Microsoft YaHei"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Microsoft YaHei"/>
                <w:i/>
                <w:sz w:val="20"/>
                <w:szCs w:val="20"/>
              </w:rPr>
            </w:pPr>
            <w:r>
              <w:rPr>
                <w:rFonts w:eastAsia="Microsoft YaHei"/>
                <w:i/>
                <w:sz w:val="20"/>
                <w:szCs w:val="20"/>
              </w:rPr>
              <w:t>This start RB location hopping is enabled or disabled by a RRC parameter</w:t>
            </w:r>
            <w:r>
              <w:rPr>
                <w:rFonts w:eastAsia="Microsoft YaHei" w:hint="eastAsia"/>
                <w:i/>
                <w:sz w:val="20"/>
                <w:szCs w:val="20"/>
              </w:rPr>
              <w:t>, MAC-CE or DCI indication</w:t>
            </w:r>
            <w:r>
              <w:rPr>
                <w:rFonts w:eastAsia="Microsoft YaHei"/>
                <w:i/>
                <w:sz w:val="20"/>
                <w:szCs w:val="20"/>
              </w:rPr>
              <w:t>.</w:t>
            </w:r>
          </w:p>
          <w:p w14:paraId="58638B8B" w14:textId="77777777" w:rsidR="00480805" w:rsidRDefault="00480805" w:rsidP="00A541A6">
            <w:pPr>
              <w:widowControl w:val="0"/>
              <w:snapToGrid w:val="0"/>
              <w:spacing w:before="120" w:after="120" w:line="240" w:lineRule="auto"/>
              <w:rPr>
                <w:rFonts w:eastAsia="Microsoft YaHei"/>
                <w:i/>
                <w:sz w:val="20"/>
                <w:szCs w:val="20"/>
              </w:rPr>
            </w:pPr>
          </w:p>
          <w:p w14:paraId="70F2D61E" w14:textId="1F1121E0" w:rsidR="00480805" w:rsidRDefault="00480805" w:rsidP="00F17D2E">
            <w:pPr>
              <w:widowControl w:val="0"/>
              <w:snapToGrid w:val="0"/>
              <w:spacing w:before="120" w:after="120" w:line="240" w:lineRule="auto"/>
              <w:rPr>
                <w:rFonts w:eastAsia="Microsoft YaHei"/>
                <w:sz w:val="20"/>
                <w:szCs w:val="20"/>
              </w:rPr>
            </w:pPr>
            <w:r>
              <w:rPr>
                <w:rFonts w:eastAsia="Microsoft YaHei"/>
                <w:i/>
                <w:sz w:val="20"/>
                <w:szCs w:val="20"/>
              </w:rPr>
              <w:t xml:space="preserve">FL’s response: </w:t>
            </w:r>
            <w:r w:rsidR="000D5B56">
              <w:rPr>
                <w:rFonts w:eastAsia="Microsoft YaHei"/>
                <w:sz w:val="20"/>
                <w:szCs w:val="20"/>
              </w:rPr>
              <w:t>T</w:t>
            </w:r>
            <w:r w:rsidR="00F17D2E">
              <w:rPr>
                <w:rFonts w:eastAsia="Microsoft YaHei"/>
                <w:sz w:val="20"/>
                <w:szCs w:val="20"/>
              </w:rPr>
              <w:t>his FH period level approach is supported</w:t>
            </w:r>
            <w:r w:rsidR="00B47D14">
              <w:rPr>
                <w:rFonts w:eastAsia="Microsoft YaHei"/>
                <w:sz w:val="20"/>
                <w:szCs w:val="20"/>
              </w:rPr>
              <w:t xml:space="preserve"> by most of the proponents of this feature</w:t>
            </w:r>
            <w:r w:rsidR="000D5B56">
              <w:rPr>
                <w:rFonts w:eastAsia="Microsoft YaHei"/>
                <w:sz w:val="20"/>
                <w:szCs w:val="20"/>
              </w:rPr>
              <w:t>. Based on the discussion in their papers, the reason is to facilitate gNB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Microsoft YaHei"/>
                <w:sz w:val="20"/>
                <w:szCs w:val="20"/>
              </w:rPr>
            </w:pPr>
            <w:r>
              <w:rPr>
                <w:rFonts w:eastAsia="Microsoft YaHei"/>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Microsoft YaHei"/>
                <w:sz w:val="20"/>
                <w:szCs w:val="20"/>
              </w:rPr>
            </w:pPr>
            <w:r>
              <w:rPr>
                <w:rFonts w:eastAsia="Microsoft YaHei"/>
                <w:sz w:val="20"/>
                <w:szCs w:val="20"/>
              </w:rPr>
              <w:t>Generally fine with the proposal</w:t>
            </w:r>
            <w:r w:rsidR="00514A67">
              <w:rPr>
                <w:rFonts w:eastAsia="Microsoft YaHei"/>
                <w:sz w:val="20"/>
                <w:szCs w:val="20"/>
              </w:rPr>
              <w:t>, a</w:t>
            </w:r>
            <w:r>
              <w:rPr>
                <w:rFonts w:eastAsia="Microsoft YaHei"/>
                <w:sz w:val="20"/>
                <w:szCs w:val="20"/>
              </w:rPr>
              <w:t>s it could be seen that it is a majority view to support</w:t>
            </w:r>
            <w:r w:rsidR="00514A67">
              <w:rPr>
                <w:rFonts w:eastAsia="Microsoft YaHei"/>
                <w:sz w:val="20"/>
                <w:szCs w:val="20"/>
              </w:rPr>
              <w:t>. T</w:t>
            </w:r>
            <w:r>
              <w:rPr>
                <w:rFonts w:eastAsia="Microsoft YaHei"/>
                <w:sz w:val="20"/>
                <w:szCs w:val="20"/>
              </w:rPr>
              <w:t xml:space="preserve">he enabling of starting location hopping </w:t>
            </w:r>
            <w:r w:rsidR="00514A67">
              <w:rPr>
                <w:rFonts w:eastAsia="Microsoft YaHei"/>
                <w:sz w:val="20"/>
                <w:szCs w:val="20"/>
              </w:rPr>
              <w:t>should</w:t>
            </w:r>
            <w:r>
              <w:rPr>
                <w:rFonts w:eastAsia="Microsoft YaHei"/>
                <w:sz w:val="20"/>
                <w:szCs w:val="20"/>
              </w:rPr>
              <w:t xml:space="preserve"> be </w:t>
            </w:r>
            <w:r w:rsidR="00514A67">
              <w:rPr>
                <w:rFonts w:eastAsia="Microsoft YaHei"/>
                <w:sz w:val="20"/>
                <w:szCs w:val="20"/>
              </w:rPr>
              <w:t>based on</w:t>
            </w:r>
            <w:r>
              <w:rPr>
                <w:rFonts w:eastAsia="Microsoft YaHei"/>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6E796FC" w14:textId="5E95C4F0" w:rsidR="002C0C32" w:rsidRDefault="002C0C32" w:rsidP="00514A67">
            <w:pPr>
              <w:widowControl w:val="0"/>
              <w:snapToGrid w:val="0"/>
              <w:spacing w:before="120" w:after="120" w:line="240" w:lineRule="auto"/>
              <w:rPr>
                <w:rFonts w:eastAsia="Microsoft YaHei"/>
                <w:sz w:val="20"/>
                <w:szCs w:val="20"/>
              </w:rPr>
            </w:pPr>
            <w:r>
              <w:rPr>
                <w:rFonts w:eastAsia="Microsoft YaHei"/>
                <w:sz w:val="20"/>
                <w:szCs w:val="20"/>
              </w:rPr>
              <w:t>Needs more clarification on the benefit to have the start position hopping.</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Microsoft YaHei"/>
                <w:sz w:val="20"/>
                <w:szCs w:val="20"/>
              </w:rPr>
            </w:pPr>
            <w:r>
              <w:rPr>
                <w:rFonts w:eastAsia="ＭＳ 明朝"/>
                <w:sz w:val="20"/>
                <w:szCs w:val="20"/>
                <w:lang w:eastAsia="ja-JP"/>
              </w:rPr>
              <w:t xml:space="preserve">With the second bullet on RRC on/off functionality, we can live with the FL proposal </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0"/>
        <w:tblW w:w="0" w:type="auto"/>
        <w:jc w:val="center"/>
        <w:tblLook w:val="04A0" w:firstRow="1" w:lastRow="0" w:firstColumn="1" w:lastColumn="0" w:noHBand="0" w:noVBand="1"/>
      </w:tblPr>
      <w:tblGrid>
        <w:gridCol w:w="5186"/>
        <w:gridCol w:w="4164"/>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3DD424CD" w:rsidR="00CE0599" w:rsidRPr="00CE0599" w:rsidRDefault="00CE0599" w:rsidP="00C751C9">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/HiSilicon</w:t>
            </w:r>
            <w:r w:rsidRPr="00CE0599">
              <w:rPr>
                <w:rFonts w:eastAsia="Microsoft YaHei"/>
                <w:sz w:val="20"/>
                <w:szCs w:val="20"/>
              </w:rPr>
              <w:t>, Futurewei, NEC</w:t>
            </w:r>
            <w:ins w:id="137" w:author="ZTE - Hao" w:date="2021-08-16T10:18:00Z">
              <w:r w:rsidR="00C751C9">
                <w:rPr>
                  <w:rFonts w:eastAsia="Microsoft YaHei"/>
                  <w:sz w:val="20"/>
                  <w:szCs w:val="20"/>
                </w:rPr>
                <w:t>, MediaTek</w:t>
              </w:r>
            </w:ins>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We think this can be discussed after other details settled down, e.g.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Microsoft YaHei"/>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Microsoft YaHei"/>
                <w:sz w:val="20"/>
                <w:szCs w:val="20"/>
              </w:rPr>
            </w:pPr>
            <w:r>
              <w:rPr>
                <w:rFonts w:eastAsia="ＭＳ 明朝"/>
                <w:sz w:val="20"/>
                <w:szCs w:val="20"/>
                <w:lang w:eastAsia="ja-JP"/>
              </w:rPr>
              <w:t>We do not see strong necessity to restrict use case for RPFS function. We can discuss this later.</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0"/>
        <w:tblW w:w="0" w:type="auto"/>
        <w:jc w:val="center"/>
        <w:tblLook w:val="04A0" w:firstRow="1" w:lastRow="0" w:firstColumn="1" w:lastColumn="0" w:noHBand="0" w:noVBand="1"/>
      </w:tblPr>
      <w:tblGrid>
        <w:gridCol w:w="3947"/>
        <w:gridCol w:w="540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/HiSilicon</w:t>
            </w:r>
            <w:r w:rsidRPr="004C0674">
              <w:rPr>
                <w:rFonts w:eastAsia="Microsoft YaHei"/>
                <w:sz w:val="20"/>
                <w:szCs w:val="20"/>
              </w:rPr>
              <w:t>, Futurewei</w:t>
            </w:r>
            <w:r w:rsidR="006D1B01">
              <w:rPr>
                <w:rFonts w:eastAsia="Microsoft YaHei"/>
                <w:sz w:val="20"/>
                <w:szCs w:val="20"/>
              </w:rPr>
              <w:t>, Lenovo/MotM</w:t>
            </w:r>
            <w:ins w:id="138" w:author="ZTE - Hao" w:date="2021-08-16T17:09:00Z">
              <w:r w:rsidR="00EB47FA">
                <w:rPr>
                  <w:rFonts w:eastAsia="Microsoft YaHei"/>
                  <w:sz w:val="20"/>
                  <w:szCs w:val="20"/>
                </w:rPr>
                <w:t>, Spreadtrum</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7E64FCB2"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 Intel, Apple, LGE, Nokia</w:t>
            </w:r>
            <w:r>
              <w:rPr>
                <w:rFonts w:eastAsia="Microsoft YaHei"/>
                <w:sz w:val="20"/>
                <w:szCs w:val="20"/>
              </w:rPr>
              <w:t>/NSB</w:t>
            </w:r>
            <w:r w:rsidRPr="00F91B69">
              <w:rPr>
                <w:rFonts w:eastAsia="Microsoft YaHei"/>
                <w:sz w:val="20"/>
                <w:szCs w:val="20"/>
              </w:rPr>
              <w:t>, Spreadtrum, Samsung, CATT, OPPO</w:t>
            </w:r>
            <w:ins w:id="139" w:author="Muhammad Abdelghaffar (Khairy)" w:date="2021-08-16T00:22:00Z">
              <w:r w:rsidR="00A541A6">
                <w:rPr>
                  <w:rFonts w:eastAsia="Microsoft YaHei"/>
                  <w:sz w:val="20"/>
                  <w:szCs w:val="20"/>
                </w:rPr>
                <w:t>, Qualcomm</w:t>
              </w:r>
            </w:ins>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ins w:id="140" w:author="ZTE - Hao" w:date="2021-08-16T15:09:00Z">
              <w:r w:rsidR="00096190">
                <w:rPr>
                  <w:rFonts w:eastAsia="Microsoft YaHei"/>
                  <w:sz w:val="20"/>
                  <w:szCs w:val="20"/>
                </w:rPr>
                <w:t>, Xiaomi</w:t>
              </w:r>
            </w:ins>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currently,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r>
              <w:rPr>
                <w:rFonts w:eastAsia="Microsoft YaHei"/>
                <w:sz w:val="20"/>
                <w:szCs w:val="20"/>
              </w:rPr>
              <w:t>So we think Alt 4 is a good solution, and meanwhile, the starting position of SRS subband should be aligned to boundary of a multiple of 4, otherwise, multiplexing can not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has to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Microsoft YaHei"/>
                <w:sz w:val="20"/>
                <w:szCs w:val="20"/>
              </w:rPr>
            </w:pPr>
            <w:r>
              <w:rPr>
                <w:rFonts w:eastAsia="ＭＳ 明朝"/>
                <w:sz w:val="20"/>
                <w:szCs w:val="20"/>
                <w:lang w:eastAsia="ja-JP"/>
              </w:rPr>
              <w:t>Support Alt 3.</w:t>
            </w:r>
            <w:r w:rsidRPr="00010332">
              <w:rPr>
                <w:rFonts w:eastAsia="ＭＳ 明朝"/>
                <w:sz w:val="20"/>
                <w:szCs w:val="20"/>
                <w:lang w:eastAsia="ja-JP"/>
              </w:rPr>
              <w:t xml:space="preserve"> We’d like to know whether RPFS can be applied with Comb-8</w:t>
            </w:r>
            <w:r>
              <w:rPr>
                <w:rFonts w:eastAsia="ＭＳ 明朝"/>
                <w:sz w:val="20"/>
                <w:szCs w:val="20"/>
                <w:lang w:eastAsia="ja-JP"/>
              </w:rPr>
              <w:t>, and our understanding is yes</w:t>
            </w:r>
            <w:r w:rsidRPr="00010332">
              <w:rPr>
                <w:rFonts w:eastAsia="ＭＳ 明朝"/>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(e.g. 3). </w:t>
            </w:r>
            <w:r>
              <w:rPr>
                <w:rFonts w:eastAsia="ＭＳ 明朝"/>
                <w:sz w:val="20"/>
                <w:szCs w:val="20"/>
                <w:lang w:eastAsia="ja-JP"/>
              </w:rPr>
              <w:t>We don’t see motivation to have RAN1 work to define the new sequence length.</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0"/>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/MotM</w:t>
            </w:r>
            <w:r w:rsidRPr="00B34663">
              <w:rPr>
                <w:rFonts w:eastAsia="Microsoft YaHei"/>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/HiSilicon</w:t>
            </w:r>
            <w:r w:rsidRPr="00B34663">
              <w:rPr>
                <w:rFonts w:eastAsia="Microsoft YaHei"/>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Microsoft YaHei"/>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our tdoc</w:t>
            </w:r>
            <w:r w:rsidRPr="00C32477">
              <w:rPr>
                <w:rFonts w:eastAsia="Microsoft YaHei"/>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3089CF9" w14:textId="5BEAB7CE" w:rsidR="00C246F6" w:rsidRDefault="00C246F6" w:rsidP="00C246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w:t>
            </w:r>
            <w:r>
              <w:rPr>
                <w:rFonts w:eastAsia="Microsoft YaHei"/>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14E0850" w14:textId="609894CE" w:rsidR="002C0C32" w:rsidRDefault="002C0C32" w:rsidP="00797729">
            <w:pPr>
              <w:widowControl w:val="0"/>
              <w:snapToGrid w:val="0"/>
              <w:spacing w:before="120" w:after="120" w:line="240" w:lineRule="auto"/>
              <w:rPr>
                <w:rFonts w:eastAsia="Malgun Gothic"/>
                <w:sz w:val="20"/>
                <w:szCs w:val="20"/>
                <w:lang w:eastAsia="ko-KR"/>
              </w:rPr>
            </w:pPr>
            <w:r>
              <w:rPr>
                <w:rFonts w:eastAsia="Microsoft YaHei"/>
                <w:sz w:val="20"/>
                <w:szCs w:val="20"/>
              </w:rPr>
              <w:t>Do not support. With Alt 1, how to multiplex with legacy UEs?</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D</w:t>
            </w:r>
            <w:r>
              <w:rPr>
                <w:rFonts w:eastAsia="ＭＳ 明朝"/>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Microsoft YaHei"/>
                <w:sz w:val="20"/>
                <w:szCs w:val="20"/>
              </w:rPr>
            </w:pPr>
            <w:r>
              <w:rPr>
                <w:rFonts w:eastAsia="ＭＳ 明朝"/>
                <w:sz w:val="20"/>
                <w:szCs w:val="20"/>
                <w:lang w:eastAsia="ja-JP"/>
              </w:rPr>
              <w:t xml:space="preserve">Support FL proposal. Our main motivation to use </w:t>
            </w:r>
            <w:r w:rsidRPr="00010332">
              <w:rPr>
                <w:rFonts w:eastAsia="ＭＳ 明朝"/>
                <w:sz w:val="20"/>
                <w:szCs w:val="20"/>
                <w:lang w:eastAsia="ja-JP"/>
              </w:rPr>
              <w:t>RPFS SRS</w:t>
            </w:r>
            <w:r>
              <w:rPr>
                <w:rFonts w:eastAsia="ＭＳ 明朝"/>
                <w:sz w:val="20"/>
                <w:szCs w:val="20"/>
                <w:lang w:eastAsia="ja-JP"/>
              </w:rPr>
              <w:t xml:space="preserve"> is for both coverage and capacity enhancement.</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0"/>
        <w:tblW w:w="0" w:type="auto"/>
        <w:jc w:val="center"/>
        <w:tblLook w:val="04A0" w:firstRow="1" w:lastRow="0" w:firstColumn="1" w:lastColumn="0" w:noHBand="0" w:noVBand="1"/>
      </w:tblPr>
      <w:tblGrid>
        <w:gridCol w:w="3278"/>
        <w:gridCol w:w="6072"/>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/MotM</w:t>
            </w:r>
            <w:r w:rsidRPr="004D14CA">
              <w:rPr>
                <w:rFonts w:eastAsia="Microsoft YaHei"/>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Use DCI to indicate k_F</w:t>
            </w:r>
          </w:p>
        </w:tc>
        <w:tc>
          <w:tcPr>
            <w:tcW w:w="0" w:type="auto"/>
          </w:tcPr>
          <w:p w14:paraId="383598DD" w14:textId="69D26A0C" w:rsidR="008C7938" w:rsidRPr="00304847" w:rsidRDefault="004D14CA" w:rsidP="002F1292">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ins w:id="141" w:author="ZTE - Hao" w:date="2021-08-14T10:17:00Z">
              <w:r w:rsidR="002F1292">
                <w:rPr>
                  <w:rFonts w:eastAsia="Microsoft YaHei"/>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DD3C317"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/HiSilicon</w:t>
            </w:r>
            <w:r w:rsidRPr="004D14CA">
              <w:rPr>
                <w:rFonts w:eastAsia="Microsoft YaHei"/>
                <w:sz w:val="20"/>
                <w:szCs w:val="20"/>
              </w:rPr>
              <w:t>, vivo, Spreadtrum</w:t>
            </w:r>
            <w:ins w:id="142" w:author="ZTE - Hao" w:date="2021-08-13T09:56:00Z">
              <w:r w:rsidR="00DC08BD">
                <w:rPr>
                  <w:rFonts w:eastAsia="Microsoft YaHei"/>
                  <w:sz w:val="20"/>
                  <w:szCs w:val="20"/>
                </w:rPr>
                <w:t>, OPPO, Apple</w:t>
              </w:r>
            </w:ins>
            <w:ins w:id="143" w:author="Muhammad Abdelghaffar (Khairy)" w:date="2021-08-16T00:22:00Z">
              <w:r w:rsidR="00A541A6">
                <w:rPr>
                  <w:rFonts w:eastAsia="Microsoft YaHei"/>
                  <w:sz w:val="20"/>
                  <w:szCs w:val="20"/>
                </w:rPr>
                <w:t>, Qualcomm</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PF and kF</w:t>
            </w:r>
            <w:r>
              <w:rPr>
                <w:rFonts w:eastAsia="Microsoft YaHei"/>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Microsoft YaHei"/>
                <w:sz w:val="20"/>
                <w:szCs w:val="20"/>
              </w:rPr>
            </w:pPr>
            <w:r>
              <w:rPr>
                <w:rFonts w:eastAsia="Microsoft YaHei" w:hint="eastAsia"/>
                <w:sz w:val="20"/>
                <w:szCs w:val="20"/>
              </w:rPr>
              <w:t>At present, there are two candidate P</w:t>
            </w:r>
            <w:r w:rsidRPr="00EB4EEB">
              <w:rPr>
                <w:rFonts w:eastAsia="Microsoft YaHei"/>
                <w:sz w:val="20"/>
                <w:szCs w:val="20"/>
                <w:vertAlign w:val="subscript"/>
              </w:rPr>
              <w:t>F</w:t>
            </w:r>
            <w:r>
              <w:rPr>
                <w:rFonts w:eastAsia="Microsoft YaHei" w:hint="eastAsia"/>
                <w:sz w:val="20"/>
                <w:szCs w:val="20"/>
              </w:rPr>
              <w:t xml:space="preserve"> values and P</w:t>
            </w:r>
            <w:r w:rsidRPr="00EB4EEB">
              <w:rPr>
                <w:rFonts w:eastAsia="Microsoft YaHei"/>
                <w:sz w:val="20"/>
                <w:szCs w:val="20"/>
                <w:vertAlign w:val="subscript"/>
              </w:rPr>
              <w:t>F</w:t>
            </w:r>
            <w:r>
              <w:rPr>
                <w:rFonts w:eastAsia="Microsoft YaHei" w:hint="eastAsia"/>
                <w:sz w:val="20"/>
                <w:szCs w:val="20"/>
              </w:rPr>
              <w:t xml:space="preserve"> candidate K</w:t>
            </w:r>
            <w:r w:rsidRPr="00EB4EEB">
              <w:rPr>
                <w:rFonts w:eastAsia="Microsoft YaHei"/>
                <w:sz w:val="20"/>
                <w:szCs w:val="20"/>
                <w:vertAlign w:val="subscript"/>
              </w:rPr>
              <w:t>F</w:t>
            </w:r>
            <w:r>
              <w:rPr>
                <w:rFonts w:eastAsia="Microsoft YaHei" w:hint="eastAsia"/>
                <w:sz w:val="20"/>
                <w:szCs w:val="20"/>
              </w:rPr>
              <w:t xml:space="preserve"> values. </w:t>
            </w:r>
            <w:r>
              <w:rPr>
                <w:rFonts w:eastAsia="Microsoft YaHei"/>
                <w:sz w:val="20"/>
                <w:szCs w:val="20"/>
              </w:rPr>
              <w:t>Assume</w:t>
            </w:r>
            <w:r>
              <w:rPr>
                <w:rFonts w:eastAsia="Microsoft YaHei" w:hint="eastAsia"/>
                <w:sz w:val="20"/>
                <w:szCs w:val="20"/>
              </w:rPr>
              <w:t xml:space="preserve"> that the estimation UL channel for an UE become worse due to channel </w:t>
            </w:r>
            <w:r>
              <w:rPr>
                <w:rFonts w:eastAsia="Microsoft YaHei"/>
                <w:sz w:val="20"/>
                <w:szCs w:val="20"/>
              </w:rPr>
              <w:t>variation</w:t>
            </w:r>
            <w:r>
              <w:rPr>
                <w:rFonts w:eastAsia="Microsoft YaHei" w:hint="eastAsia"/>
                <w:sz w:val="20"/>
                <w:szCs w:val="20"/>
              </w:rPr>
              <w:t>.  The larger P</w:t>
            </w:r>
            <w:r w:rsidRPr="00EB4EEB">
              <w:rPr>
                <w:rFonts w:eastAsia="Microsoft YaHei"/>
                <w:sz w:val="20"/>
                <w:szCs w:val="20"/>
                <w:vertAlign w:val="subscript"/>
              </w:rPr>
              <w:t>F</w:t>
            </w:r>
            <w:r>
              <w:rPr>
                <w:rFonts w:eastAsia="Microsoft YaHei" w:hint="eastAsia"/>
                <w:sz w:val="20"/>
                <w:szCs w:val="20"/>
              </w:rPr>
              <w:t xml:space="preserve"> value can be indicated to UE though MAC-CE or DCI for SRS coverage enhancement, which does not require RRC </w:t>
            </w:r>
            <w:r>
              <w:rPr>
                <w:rFonts w:eastAsia="Microsoft YaHei"/>
                <w:sz w:val="20"/>
                <w:szCs w:val="20"/>
              </w:rPr>
              <w:t>reconfiguration</w:t>
            </w:r>
            <w:r>
              <w:rPr>
                <w:rFonts w:eastAsia="Microsoft YaHei" w:hint="eastAsia"/>
                <w:sz w:val="20"/>
                <w:szCs w:val="20"/>
              </w:rPr>
              <w:t>. For K</w:t>
            </w:r>
            <w:r w:rsidRPr="00EB4EEB">
              <w:rPr>
                <w:rFonts w:eastAsia="Microsoft YaHei"/>
                <w:i/>
                <w:sz w:val="20"/>
                <w:szCs w:val="20"/>
                <w:vertAlign w:val="subscript"/>
              </w:rPr>
              <w:t>F</w:t>
            </w:r>
            <w:r>
              <w:rPr>
                <w:rFonts w:eastAsia="Microsoft YaHei" w:hint="eastAsia"/>
                <w:sz w:val="20"/>
                <w:szCs w:val="20"/>
              </w:rPr>
              <w:t xml:space="preserve">, DCI is used to flexibly </w:t>
            </w:r>
            <w:r>
              <w:rPr>
                <w:rFonts w:eastAsia="Microsoft YaHei"/>
                <w:sz w:val="20"/>
                <w:szCs w:val="20"/>
              </w:rPr>
              <w:t>change</w:t>
            </w:r>
            <w:r>
              <w:rPr>
                <w:rFonts w:eastAsia="Microsoft YaHei" w:hint="eastAsia"/>
                <w:sz w:val="20"/>
                <w:szCs w:val="20"/>
              </w:rPr>
              <w:t xml:space="preserve"> the location of RPFS for </w:t>
            </w:r>
            <w:r>
              <w:rPr>
                <w:rFonts w:eastAsia="Microsoft YaHei"/>
                <w:sz w:val="20"/>
                <w:szCs w:val="20"/>
              </w:rPr>
              <w:t>avoiding</w:t>
            </w:r>
            <w:r>
              <w:rPr>
                <w:rFonts w:eastAsia="Microsoft YaHei" w:hint="eastAsia"/>
                <w:sz w:val="20"/>
                <w:szCs w:val="20"/>
              </w:rPr>
              <w:t xml:space="preserve"> the collision between SRS and other UL signals </w:t>
            </w:r>
            <w:r>
              <w:rPr>
                <w:rFonts w:eastAsia="Microsoft YaHei"/>
                <w:sz w:val="20"/>
                <w:szCs w:val="20"/>
              </w:rPr>
              <w:t>transmission</w:t>
            </w:r>
            <w:r>
              <w:rPr>
                <w:rFonts w:eastAsia="Microsoft YaHei" w:hint="eastAsia"/>
                <w:sz w:val="20"/>
                <w:szCs w:val="20"/>
              </w:rPr>
              <w:t xml:space="preserve">. </w:t>
            </w:r>
            <w:r>
              <w:rPr>
                <w:rFonts w:eastAsia="Microsoft YaHei"/>
                <w:sz w:val="20"/>
                <w:szCs w:val="20"/>
              </w:rPr>
              <w:t>I</w:t>
            </w:r>
            <w:r>
              <w:rPr>
                <w:rFonts w:eastAsia="Microsoft YaHei" w:hint="eastAsia"/>
                <w:sz w:val="20"/>
                <w:szCs w:val="20"/>
              </w:rPr>
              <w:t xml:space="preserve">n addition, DCI can be used to indicate whether the </w:t>
            </w:r>
            <w:r w:rsidRPr="00EB4EEB">
              <w:rPr>
                <w:rFonts w:eastAsia="Microsoft YaHei"/>
                <w:sz w:val="20"/>
                <w:szCs w:val="20"/>
              </w:rPr>
              <w:t>start RB location (N</w:t>
            </w:r>
            <w:r w:rsidRPr="00EB4EEB">
              <w:rPr>
                <w:rFonts w:eastAsia="Microsoft YaHei"/>
                <w:sz w:val="20"/>
                <w:szCs w:val="20"/>
                <w:vertAlign w:val="subscript"/>
              </w:rPr>
              <w:t>offset</w:t>
            </w:r>
            <w:r w:rsidRPr="00EB4EEB">
              <w:rPr>
                <w:rFonts w:eastAsia="Microsoft YaHei"/>
                <w:sz w:val="20"/>
                <w:szCs w:val="20"/>
              </w:rPr>
              <w:t>) hopping is en</w:t>
            </w:r>
            <w:r>
              <w:rPr>
                <w:rFonts w:eastAsia="Microsoft YaHei" w:hint="eastAsia"/>
                <w:sz w:val="20"/>
                <w:szCs w:val="20"/>
              </w:rPr>
              <w:t>a</w:t>
            </w:r>
            <w:r w:rsidRPr="00EB4EEB">
              <w:rPr>
                <w:rFonts w:eastAsia="Microsoft YaHei"/>
                <w:sz w:val="20"/>
                <w:szCs w:val="20"/>
              </w:rPr>
              <w:t>ble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ＭＳ 明朝"/>
                <w:sz w:val="20"/>
                <w:szCs w:val="20"/>
                <w:lang w:eastAsia="ja-JP"/>
              </w:rPr>
            </w:pPr>
            <w:r>
              <w:rPr>
                <w:rFonts w:eastAsia="ＭＳ 明朝"/>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ＭＳ 明朝"/>
                <w:sz w:val="20"/>
                <w:szCs w:val="20"/>
                <w:lang w:eastAsia="ja-JP"/>
              </w:rPr>
            </w:pPr>
            <w:r>
              <w:rPr>
                <w:rFonts w:eastAsia="ＭＳ 明朝"/>
                <w:sz w:val="20"/>
                <w:szCs w:val="20"/>
                <w:lang w:eastAsia="ja-JP"/>
              </w:rPr>
              <w:t>For dynamic indication of k_F, if k_F can be updated by MAC CE/DCI, gNB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Microsoft YaHei"/>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0"/>
        <w:tblW w:w="0" w:type="auto"/>
        <w:jc w:val="center"/>
        <w:tblLook w:val="04A0" w:firstRow="1" w:lastRow="0" w:firstColumn="1" w:lastColumn="0" w:noHBand="0" w:noVBand="1"/>
      </w:tblPr>
      <w:tblGrid>
        <w:gridCol w:w="5447"/>
        <w:gridCol w:w="3903"/>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6C6A9069"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/HiSilicon</w:t>
            </w:r>
            <w:r w:rsidRPr="00F85822">
              <w:rPr>
                <w:rFonts w:eastAsia="Microsoft YaHei"/>
                <w:sz w:val="20"/>
                <w:szCs w:val="20"/>
              </w:rPr>
              <w:t>, ZTE, vivo, Samsung, Futurewei, NEC, OPPO</w:t>
            </w:r>
            <w:ins w:id="144" w:author="ZTE - Hao" w:date="2021-08-16T17:11:00Z">
              <w:r w:rsidR="004A6C0F">
                <w:rPr>
                  <w:rFonts w:eastAsia="Microsoft YaHei"/>
                  <w:sz w:val="20"/>
                  <w:szCs w:val="20"/>
                </w:rPr>
                <w:t>, Spreadtrum</w:t>
              </w:r>
            </w:ins>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w:t>
            </w:r>
            <w:r w:rsidR="00696027">
              <w:rPr>
                <w:rFonts w:eastAsia="Microsoft YaHei"/>
                <w:bCs/>
                <w:sz w:val="20"/>
                <w:szCs w:val="20"/>
              </w:rPr>
              <w:t>/MotM</w:t>
            </w:r>
            <w:r w:rsidRPr="00F85822">
              <w:rPr>
                <w:rFonts w:eastAsia="Microsoft YaHei"/>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preadtrum</w:t>
            </w:r>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The orthogonality among SRS </w:t>
            </w:r>
            <w:r>
              <w:rPr>
                <w:rFonts w:eastAsia="Microsoft YaHei"/>
                <w:sz w:val="20"/>
                <w:szCs w:val="20"/>
              </w:rPr>
              <w:t>sequence</w:t>
            </w:r>
            <w:r>
              <w:rPr>
                <w:rFonts w:eastAsia="Microsoft YaHei" w:hint="eastAsia"/>
                <w:sz w:val="20"/>
                <w:szCs w:val="20"/>
              </w:rPr>
              <w:t>s for four SRS ports in a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 xml:space="preserve">Do not support. Same view as Lenovo/MotM,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Microsoft YaHei"/>
                <w:sz w:val="20"/>
                <w:szCs w:val="20"/>
              </w:rPr>
              <w:t>Support FL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0"/>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0"/>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1"/>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4"/>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4"/>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38381B" w:rsidP="007F3D94">
            <w:pPr>
              <w:spacing w:after="0" w:line="240" w:lineRule="auto"/>
              <w:rPr>
                <w:bCs/>
                <w:sz w:val="20"/>
                <w:szCs w:val="20"/>
              </w:rPr>
            </w:pPr>
            <w:hyperlink r:id="rId16"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38381B" w:rsidP="007F3D94">
            <w:pPr>
              <w:spacing w:after="0" w:line="240" w:lineRule="auto"/>
              <w:rPr>
                <w:bCs/>
                <w:sz w:val="20"/>
                <w:szCs w:val="20"/>
              </w:rPr>
            </w:pPr>
            <w:hyperlink r:id="rId17"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38381B" w:rsidP="007F3D94">
            <w:pPr>
              <w:spacing w:after="0" w:line="240" w:lineRule="auto"/>
              <w:rPr>
                <w:bCs/>
                <w:sz w:val="20"/>
                <w:szCs w:val="20"/>
              </w:rPr>
            </w:pPr>
            <w:hyperlink r:id="rId18"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38381B" w:rsidP="007F3D94">
            <w:pPr>
              <w:spacing w:after="0" w:line="240" w:lineRule="auto"/>
              <w:rPr>
                <w:bCs/>
                <w:sz w:val="20"/>
                <w:szCs w:val="20"/>
              </w:rPr>
            </w:pPr>
            <w:hyperlink r:id="rId19"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38381B" w:rsidP="007F3D94">
            <w:pPr>
              <w:spacing w:after="0" w:line="240" w:lineRule="auto"/>
              <w:rPr>
                <w:bCs/>
                <w:sz w:val="20"/>
                <w:szCs w:val="20"/>
              </w:rPr>
            </w:pPr>
            <w:hyperlink r:id="rId20"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38381B" w:rsidP="007F3D94">
            <w:pPr>
              <w:spacing w:after="0" w:line="240" w:lineRule="auto"/>
              <w:rPr>
                <w:bCs/>
                <w:sz w:val="20"/>
                <w:szCs w:val="20"/>
              </w:rPr>
            </w:pPr>
            <w:hyperlink r:id="rId21"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38381B" w:rsidP="007F3D94">
            <w:pPr>
              <w:spacing w:after="0" w:line="240" w:lineRule="auto"/>
              <w:rPr>
                <w:bCs/>
                <w:sz w:val="20"/>
                <w:szCs w:val="20"/>
              </w:rPr>
            </w:pPr>
            <w:hyperlink r:id="rId22"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38381B" w:rsidP="007F3D94">
            <w:pPr>
              <w:spacing w:after="0" w:line="240" w:lineRule="auto"/>
              <w:rPr>
                <w:bCs/>
                <w:sz w:val="20"/>
                <w:szCs w:val="20"/>
              </w:rPr>
            </w:pPr>
            <w:hyperlink r:id="rId23"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38381B" w:rsidP="007F3D94">
            <w:pPr>
              <w:spacing w:after="0" w:line="240" w:lineRule="auto"/>
              <w:rPr>
                <w:bCs/>
                <w:sz w:val="20"/>
                <w:szCs w:val="20"/>
              </w:rPr>
            </w:pPr>
            <w:hyperlink r:id="rId24"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38381B" w:rsidP="007F3D94">
            <w:pPr>
              <w:spacing w:after="0" w:line="240" w:lineRule="auto"/>
              <w:rPr>
                <w:bCs/>
                <w:sz w:val="20"/>
                <w:szCs w:val="20"/>
              </w:rPr>
            </w:pPr>
            <w:hyperlink r:id="rId25"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38381B" w:rsidP="007F3D94">
            <w:pPr>
              <w:spacing w:after="0" w:line="240" w:lineRule="auto"/>
              <w:rPr>
                <w:bCs/>
                <w:sz w:val="20"/>
                <w:szCs w:val="20"/>
              </w:rPr>
            </w:pPr>
            <w:hyperlink r:id="rId26"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38381B" w:rsidP="007F3D94">
            <w:pPr>
              <w:spacing w:after="0" w:line="240" w:lineRule="auto"/>
              <w:rPr>
                <w:bCs/>
                <w:sz w:val="20"/>
                <w:szCs w:val="20"/>
              </w:rPr>
            </w:pPr>
            <w:hyperlink r:id="rId27"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38381B" w:rsidP="007F3D94">
            <w:pPr>
              <w:spacing w:after="0" w:line="240" w:lineRule="auto"/>
              <w:rPr>
                <w:bCs/>
                <w:sz w:val="20"/>
                <w:szCs w:val="20"/>
              </w:rPr>
            </w:pPr>
            <w:hyperlink r:id="rId28"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38381B" w:rsidP="007F3D94">
            <w:pPr>
              <w:spacing w:after="0" w:line="240" w:lineRule="auto"/>
              <w:rPr>
                <w:bCs/>
                <w:sz w:val="20"/>
                <w:szCs w:val="20"/>
              </w:rPr>
            </w:pPr>
            <w:hyperlink r:id="rId29"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38381B" w:rsidP="007F3D94">
            <w:pPr>
              <w:spacing w:after="0" w:line="240" w:lineRule="auto"/>
              <w:rPr>
                <w:bCs/>
                <w:sz w:val="20"/>
                <w:szCs w:val="20"/>
              </w:rPr>
            </w:pPr>
            <w:hyperlink r:id="rId30"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38381B" w:rsidP="007F3D94">
            <w:pPr>
              <w:spacing w:after="0" w:line="240" w:lineRule="auto"/>
              <w:rPr>
                <w:bCs/>
                <w:sz w:val="20"/>
                <w:szCs w:val="20"/>
              </w:rPr>
            </w:pPr>
            <w:hyperlink r:id="rId31"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38381B" w:rsidP="007F3D94">
            <w:pPr>
              <w:spacing w:after="0" w:line="240" w:lineRule="auto"/>
              <w:rPr>
                <w:bCs/>
                <w:sz w:val="20"/>
                <w:szCs w:val="20"/>
              </w:rPr>
            </w:pPr>
            <w:hyperlink r:id="rId32"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38381B" w:rsidP="007F3D94">
            <w:pPr>
              <w:spacing w:after="0" w:line="240" w:lineRule="auto"/>
              <w:rPr>
                <w:bCs/>
                <w:sz w:val="20"/>
                <w:szCs w:val="20"/>
              </w:rPr>
            </w:pPr>
            <w:hyperlink r:id="rId33"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38381B" w:rsidP="007F3D94">
            <w:pPr>
              <w:spacing w:after="0" w:line="240" w:lineRule="auto"/>
              <w:rPr>
                <w:bCs/>
                <w:sz w:val="20"/>
                <w:szCs w:val="20"/>
              </w:rPr>
            </w:pPr>
            <w:hyperlink r:id="rId34"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38381B" w:rsidP="007F3D94">
            <w:pPr>
              <w:spacing w:after="0" w:line="240" w:lineRule="auto"/>
              <w:rPr>
                <w:bCs/>
                <w:sz w:val="20"/>
                <w:szCs w:val="20"/>
              </w:rPr>
            </w:pPr>
            <w:hyperlink r:id="rId35"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38381B" w:rsidP="007F3D94">
            <w:pPr>
              <w:spacing w:after="0" w:line="240" w:lineRule="auto"/>
              <w:rPr>
                <w:bCs/>
                <w:sz w:val="20"/>
                <w:szCs w:val="20"/>
              </w:rPr>
            </w:pPr>
            <w:hyperlink r:id="rId36"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38381B" w:rsidP="007F3D94">
            <w:pPr>
              <w:spacing w:after="0" w:line="240" w:lineRule="auto"/>
              <w:rPr>
                <w:bCs/>
                <w:sz w:val="20"/>
                <w:szCs w:val="20"/>
              </w:rPr>
            </w:pPr>
            <w:hyperlink r:id="rId37"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38381B" w:rsidP="007F3D94">
            <w:pPr>
              <w:spacing w:after="0" w:line="240" w:lineRule="auto"/>
              <w:rPr>
                <w:bCs/>
                <w:sz w:val="20"/>
                <w:szCs w:val="20"/>
              </w:rPr>
            </w:pPr>
            <w:hyperlink r:id="rId38"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38381B" w:rsidP="007F3D94">
            <w:pPr>
              <w:spacing w:after="0" w:line="240" w:lineRule="auto"/>
              <w:rPr>
                <w:bCs/>
                <w:sz w:val="20"/>
                <w:szCs w:val="20"/>
              </w:rPr>
            </w:pPr>
            <w:hyperlink r:id="rId39"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7226D" w14:textId="77777777" w:rsidR="0038381B" w:rsidRDefault="0038381B" w:rsidP="0066336C">
      <w:pPr>
        <w:spacing w:after="0" w:line="240" w:lineRule="auto"/>
      </w:pPr>
      <w:r>
        <w:separator/>
      </w:r>
    </w:p>
  </w:endnote>
  <w:endnote w:type="continuationSeparator" w:id="0">
    <w:p w14:paraId="5982F79D" w14:textId="77777777" w:rsidR="0038381B" w:rsidRDefault="0038381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7C1F6" w14:textId="77777777" w:rsidR="0038381B" w:rsidRDefault="0038381B" w:rsidP="0066336C">
      <w:pPr>
        <w:spacing w:after="0" w:line="240" w:lineRule="auto"/>
      </w:pPr>
      <w:r>
        <w:separator/>
      </w:r>
    </w:p>
  </w:footnote>
  <w:footnote w:type="continuationSeparator" w:id="0">
    <w:p w14:paraId="0F35F253" w14:textId="77777777" w:rsidR="0038381B" w:rsidRDefault="0038381B"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E5E2A578"/>
    <w:lvl w:ilvl="0" w:tplc="A458741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 Hao">
    <w15:presenceInfo w15:providerId="None" w15:userId="ZTE - Hao"/>
  </w15:person>
  <w15:person w15:author="ZTE">
    <w15:presenceInfo w15:providerId="None" w15:userId="ZTE"/>
  </w15:person>
  <w15:person w15:author="Xiaomi">
    <w15:presenceInfo w15:providerId="None" w15:userId="Xiaomi"/>
  </w15:person>
  <w15:person w15:author="Darcy Tsai">
    <w15:presenceInfo w15:providerId="None" w15:userId="Darcy Tsai"/>
  </w15:person>
  <w15:person w15:author="Muhammad Abdelghaffar (Khairy)">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537"/>
    <w:rsid w:val="00023CD7"/>
    <w:rsid w:val="000251D7"/>
    <w:rsid w:val="00026CD6"/>
    <w:rsid w:val="00030885"/>
    <w:rsid w:val="00030944"/>
    <w:rsid w:val="000312E8"/>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802"/>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4A28"/>
    <w:rsid w:val="000A5151"/>
    <w:rsid w:val="000A5593"/>
    <w:rsid w:val="000A6403"/>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9D9"/>
    <w:rsid w:val="000C253B"/>
    <w:rsid w:val="000C31F5"/>
    <w:rsid w:val="000C3AB4"/>
    <w:rsid w:val="000C49D5"/>
    <w:rsid w:val="000C4B1E"/>
    <w:rsid w:val="000C6A57"/>
    <w:rsid w:val="000D0FA2"/>
    <w:rsid w:val="000D1FE9"/>
    <w:rsid w:val="000D2C64"/>
    <w:rsid w:val="000D2F9B"/>
    <w:rsid w:val="000D35BB"/>
    <w:rsid w:val="000D5B56"/>
    <w:rsid w:val="000D62C9"/>
    <w:rsid w:val="000D6851"/>
    <w:rsid w:val="000D7FEF"/>
    <w:rsid w:val="000E180A"/>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90D"/>
    <w:rsid w:val="00125D75"/>
    <w:rsid w:val="00125F2A"/>
    <w:rsid w:val="00126CDC"/>
    <w:rsid w:val="00127460"/>
    <w:rsid w:val="00130921"/>
    <w:rsid w:val="00130CCF"/>
    <w:rsid w:val="00131B5F"/>
    <w:rsid w:val="0013289B"/>
    <w:rsid w:val="0013339D"/>
    <w:rsid w:val="0013519C"/>
    <w:rsid w:val="00136FA6"/>
    <w:rsid w:val="00137401"/>
    <w:rsid w:val="00137ADD"/>
    <w:rsid w:val="00137DC2"/>
    <w:rsid w:val="001408CE"/>
    <w:rsid w:val="00140C36"/>
    <w:rsid w:val="0014162A"/>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A7B5F"/>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16A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7383"/>
    <w:rsid w:val="001E77F0"/>
    <w:rsid w:val="001E7945"/>
    <w:rsid w:val="001E79AA"/>
    <w:rsid w:val="001E7DD9"/>
    <w:rsid w:val="001F00C1"/>
    <w:rsid w:val="001F16DC"/>
    <w:rsid w:val="001F19F4"/>
    <w:rsid w:val="001F27A8"/>
    <w:rsid w:val="001F5D1B"/>
    <w:rsid w:val="001F7B4E"/>
    <w:rsid w:val="001F7DDB"/>
    <w:rsid w:val="002003D0"/>
    <w:rsid w:val="00200900"/>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564F"/>
    <w:rsid w:val="00237076"/>
    <w:rsid w:val="002375CC"/>
    <w:rsid w:val="00237A7B"/>
    <w:rsid w:val="0024046D"/>
    <w:rsid w:val="00240DE7"/>
    <w:rsid w:val="00241114"/>
    <w:rsid w:val="00242AAB"/>
    <w:rsid w:val="00243E72"/>
    <w:rsid w:val="002442A7"/>
    <w:rsid w:val="002447FB"/>
    <w:rsid w:val="00244EC4"/>
    <w:rsid w:val="00244F8E"/>
    <w:rsid w:val="00245300"/>
    <w:rsid w:val="00245DA6"/>
    <w:rsid w:val="002466A2"/>
    <w:rsid w:val="002467F5"/>
    <w:rsid w:val="00246D5A"/>
    <w:rsid w:val="00246EE8"/>
    <w:rsid w:val="00247EFD"/>
    <w:rsid w:val="0025049B"/>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2B5"/>
    <w:rsid w:val="002675D4"/>
    <w:rsid w:val="00267C94"/>
    <w:rsid w:val="002703E8"/>
    <w:rsid w:val="0027132E"/>
    <w:rsid w:val="0027317A"/>
    <w:rsid w:val="00273909"/>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C5"/>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D0A9B"/>
    <w:rsid w:val="002D186A"/>
    <w:rsid w:val="002D30A5"/>
    <w:rsid w:val="002D324E"/>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292"/>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6668"/>
    <w:rsid w:val="00376B70"/>
    <w:rsid w:val="00377814"/>
    <w:rsid w:val="00377DCF"/>
    <w:rsid w:val="00380990"/>
    <w:rsid w:val="00381E4F"/>
    <w:rsid w:val="00382633"/>
    <w:rsid w:val="003828E5"/>
    <w:rsid w:val="0038381B"/>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935"/>
    <w:rsid w:val="003C4926"/>
    <w:rsid w:val="003C4BDD"/>
    <w:rsid w:val="003C7B8B"/>
    <w:rsid w:val="003D0155"/>
    <w:rsid w:val="003D0707"/>
    <w:rsid w:val="003D1131"/>
    <w:rsid w:val="003D1584"/>
    <w:rsid w:val="003D173B"/>
    <w:rsid w:val="003D190C"/>
    <w:rsid w:val="003D1ED4"/>
    <w:rsid w:val="003D26B8"/>
    <w:rsid w:val="003D5FFA"/>
    <w:rsid w:val="003D6847"/>
    <w:rsid w:val="003D687F"/>
    <w:rsid w:val="003D6DB1"/>
    <w:rsid w:val="003D7919"/>
    <w:rsid w:val="003D7B07"/>
    <w:rsid w:val="003E0C4C"/>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D70"/>
    <w:rsid w:val="003F6E57"/>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15032"/>
    <w:rsid w:val="0042153E"/>
    <w:rsid w:val="004223BA"/>
    <w:rsid w:val="00422711"/>
    <w:rsid w:val="00422B30"/>
    <w:rsid w:val="004233EB"/>
    <w:rsid w:val="00423C56"/>
    <w:rsid w:val="0042410F"/>
    <w:rsid w:val="00425104"/>
    <w:rsid w:val="0042525B"/>
    <w:rsid w:val="00425744"/>
    <w:rsid w:val="00426D2F"/>
    <w:rsid w:val="00430366"/>
    <w:rsid w:val="00430B34"/>
    <w:rsid w:val="00431B9A"/>
    <w:rsid w:val="004326A2"/>
    <w:rsid w:val="00432CB8"/>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554A3"/>
    <w:rsid w:val="00461B19"/>
    <w:rsid w:val="00462C0C"/>
    <w:rsid w:val="00463647"/>
    <w:rsid w:val="00463AE5"/>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626E"/>
    <w:rsid w:val="00497CA1"/>
    <w:rsid w:val="004A01BD"/>
    <w:rsid w:val="004A5E8C"/>
    <w:rsid w:val="004A6C0F"/>
    <w:rsid w:val="004B039F"/>
    <w:rsid w:val="004B380E"/>
    <w:rsid w:val="004B423B"/>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6D29"/>
    <w:rsid w:val="004F731B"/>
    <w:rsid w:val="00501DBE"/>
    <w:rsid w:val="005023F7"/>
    <w:rsid w:val="00503988"/>
    <w:rsid w:val="005040CC"/>
    <w:rsid w:val="005046ED"/>
    <w:rsid w:val="00504AD3"/>
    <w:rsid w:val="00505C97"/>
    <w:rsid w:val="0050722A"/>
    <w:rsid w:val="00507D84"/>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54B5"/>
    <w:rsid w:val="00535AA1"/>
    <w:rsid w:val="0053671B"/>
    <w:rsid w:val="005377FE"/>
    <w:rsid w:val="005405CF"/>
    <w:rsid w:val="0054081D"/>
    <w:rsid w:val="00541CB9"/>
    <w:rsid w:val="005420F1"/>
    <w:rsid w:val="00542CF3"/>
    <w:rsid w:val="0054310B"/>
    <w:rsid w:val="00543246"/>
    <w:rsid w:val="0054365A"/>
    <w:rsid w:val="005463D5"/>
    <w:rsid w:val="00547090"/>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5600"/>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4DBF"/>
    <w:rsid w:val="00624FAE"/>
    <w:rsid w:val="006259A9"/>
    <w:rsid w:val="006263C5"/>
    <w:rsid w:val="00626A42"/>
    <w:rsid w:val="00626ED0"/>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BE9"/>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2A8A"/>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413A"/>
    <w:rsid w:val="006959B3"/>
    <w:rsid w:val="00696027"/>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6CEA"/>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6A"/>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6AFA"/>
    <w:rsid w:val="00756D0A"/>
    <w:rsid w:val="00756D69"/>
    <w:rsid w:val="007616D9"/>
    <w:rsid w:val="007623C0"/>
    <w:rsid w:val="007626BE"/>
    <w:rsid w:val="00762912"/>
    <w:rsid w:val="00762A9B"/>
    <w:rsid w:val="00762B8B"/>
    <w:rsid w:val="00763A73"/>
    <w:rsid w:val="007647C8"/>
    <w:rsid w:val="00767248"/>
    <w:rsid w:val="0076740F"/>
    <w:rsid w:val="00770987"/>
    <w:rsid w:val="0077131B"/>
    <w:rsid w:val="00772436"/>
    <w:rsid w:val="007745CA"/>
    <w:rsid w:val="00776B14"/>
    <w:rsid w:val="00777186"/>
    <w:rsid w:val="007802F2"/>
    <w:rsid w:val="00781341"/>
    <w:rsid w:val="007814FF"/>
    <w:rsid w:val="00783B44"/>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E0597"/>
    <w:rsid w:val="007E1545"/>
    <w:rsid w:val="007E1E8C"/>
    <w:rsid w:val="007E1FA5"/>
    <w:rsid w:val="007E31D0"/>
    <w:rsid w:val="007E3B2E"/>
    <w:rsid w:val="007E3F64"/>
    <w:rsid w:val="007E45F7"/>
    <w:rsid w:val="007E46A3"/>
    <w:rsid w:val="007E4F07"/>
    <w:rsid w:val="007E52F3"/>
    <w:rsid w:val="007E57F6"/>
    <w:rsid w:val="007E5E5F"/>
    <w:rsid w:val="007E615E"/>
    <w:rsid w:val="007E6CE6"/>
    <w:rsid w:val="007E739C"/>
    <w:rsid w:val="007E787D"/>
    <w:rsid w:val="007F0EEA"/>
    <w:rsid w:val="007F18E5"/>
    <w:rsid w:val="007F2673"/>
    <w:rsid w:val="007F2AE7"/>
    <w:rsid w:val="007F2F0C"/>
    <w:rsid w:val="007F3D94"/>
    <w:rsid w:val="007F4483"/>
    <w:rsid w:val="007F44D8"/>
    <w:rsid w:val="007F4714"/>
    <w:rsid w:val="007F4A7D"/>
    <w:rsid w:val="007F5668"/>
    <w:rsid w:val="007F5ED9"/>
    <w:rsid w:val="007F69F5"/>
    <w:rsid w:val="007F7170"/>
    <w:rsid w:val="008006E1"/>
    <w:rsid w:val="00800D52"/>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8E4"/>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52A"/>
    <w:rsid w:val="00862CAE"/>
    <w:rsid w:val="0086311F"/>
    <w:rsid w:val="00863168"/>
    <w:rsid w:val="00865284"/>
    <w:rsid w:val="008668C6"/>
    <w:rsid w:val="00866B0B"/>
    <w:rsid w:val="0086749D"/>
    <w:rsid w:val="008708FD"/>
    <w:rsid w:val="00870AB4"/>
    <w:rsid w:val="00871554"/>
    <w:rsid w:val="00871CBC"/>
    <w:rsid w:val="00872422"/>
    <w:rsid w:val="00873899"/>
    <w:rsid w:val="00877272"/>
    <w:rsid w:val="00877D3B"/>
    <w:rsid w:val="00880887"/>
    <w:rsid w:val="00881172"/>
    <w:rsid w:val="008815EC"/>
    <w:rsid w:val="00881D57"/>
    <w:rsid w:val="0088326E"/>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4491"/>
    <w:rsid w:val="008A4734"/>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2E5E"/>
    <w:rsid w:val="008D32D2"/>
    <w:rsid w:val="008D3D09"/>
    <w:rsid w:val="008D4574"/>
    <w:rsid w:val="008D4C71"/>
    <w:rsid w:val="008D663B"/>
    <w:rsid w:val="008D714E"/>
    <w:rsid w:val="008D7941"/>
    <w:rsid w:val="008E1216"/>
    <w:rsid w:val="008E3208"/>
    <w:rsid w:val="008E4520"/>
    <w:rsid w:val="008E548B"/>
    <w:rsid w:val="008E771A"/>
    <w:rsid w:val="008E7B56"/>
    <w:rsid w:val="008E7E8E"/>
    <w:rsid w:val="008E7FEB"/>
    <w:rsid w:val="008F1095"/>
    <w:rsid w:val="008F1777"/>
    <w:rsid w:val="008F1B8F"/>
    <w:rsid w:val="008F21FB"/>
    <w:rsid w:val="008F4EB9"/>
    <w:rsid w:val="008F534D"/>
    <w:rsid w:val="008F5A83"/>
    <w:rsid w:val="008F5B3F"/>
    <w:rsid w:val="008F6499"/>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34AA"/>
    <w:rsid w:val="00963732"/>
    <w:rsid w:val="009637BF"/>
    <w:rsid w:val="00963C11"/>
    <w:rsid w:val="00964C71"/>
    <w:rsid w:val="00967490"/>
    <w:rsid w:val="0097051C"/>
    <w:rsid w:val="00970E4C"/>
    <w:rsid w:val="009711C4"/>
    <w:rsid w:val="009714E6"/>
    <w:rsid w:val="009722F9"/>
    <w:rsid w:val="009725A8"/>
    <w:rsid w:val="00973463"/>
    <w:rsid w:val="009734FC"/>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246"/>
    <w:rsid w:val="009A05A5"/>
    <w:rsid w:val="009A28AF"/>
    <w:rsid w:val="009A341E"/>
    <w:rsid w:val="009A4D97"/>
    <w:rsid w:val="009A4F2E"/>
    <w:rsid w:val="009A571B"/>
    <w:rsid w:val="009A577A"/>
    <w:rsid w:val="009A5989"/>
    <w:rsid w:val="009A6170"/>
    <w:rsid w:val="009A6718"/>
    <w:rsid w:val="009A714F"/>
    <w:rsid w:val="009A73A9"/>
    <w:rsid w:val="009A75C5"/>
    <w:rsid w:val="009B039F"/>
    <w:rsid w:val="009B2351"/>
    <w:rsid w:val="009B23C1"/>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34A6"/>
    <w:rsid w:val="009D4915"/>
    <w:rsid w:val="009D4E03"/>
    <w:rsid w:val="009D50AF"/>
    <w:rsid w:val="009D5B61"/>
    <w:rsid w:val="009D5E09"/>
    <w:rsid w:val="009D63B0"/>
    <w:rsid w:val="009D716F"/>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3EF2"/>
    <w:rsid w:val="009F4893"/>
    <w:rsid w:val="009F4D29"/>
    <w:rsid w:val="009F513D"/>
    <w:rsid w:val="009F5D48"/>
    <w:rsid w:val="009F6065"/>
    <w:rsid w:val="009F6D0B"/>
    <w:rsid w:val="009F7285"/>
    <w:rsid w:val="009F7B76"/>
    <w:rsid w:val="00A0262E"/>
    <w:rsid w:val="00A03F48"/>
    <w:rsid w:val="00A0416E"/>
    <w:rsid w:val="00A044A2"/>
    <w:rsid w:val="00A048BC"/>
    <w:rsid w:val="00A048D5"/>
    <w:rsid w:val="00A05A6C"/>
    <w:rsid w:val="00A0607A"/>
    <w:rsid w:val="00A062B0"/>
    <w:rsid w:val="00A07123"/>
    <w:rsid w:val="00A073CE"/>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2882"/>
    <w:rsid w:val="00A53092"/>
    <w:rsid w:val="00A53657"/>
    <w:rsid w:val="00A5401F"/>
    <w:rsid w:val="00A541A6"/>
    <w:rsid w:val="00A54B5D"/>
    <w:rsid w:val="00A54B79"/>
    <w:rsid w:val="00A55B2D"/>
    <w:rsid w:val="00A55E7D"/>
    <w:rsid w:val="00A55F4C"/>
    <w:rsid w:val="00A55FB2"/>
    <w:rsid w:val="00A5765C"/>
    <w:rsid w:val="00A6296F"/>
    <w:rsid w:val="00A63C8E"/>
    <w:rsid w:val="00A64877"/>
    <w:rsid w:val="00A64E30"/>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6FD"/>
    <w:rsid w:val="00A81779"/>
    <w:rsid w:val="00A82805"/>
    <w:rsid w:val="00A83ABD"/>
    <w:rsid w:val="00A83C2C"/>
    <w:rsid w:val="00A83E28"/>
    <w:rsid w:val="00A84603"/>
    <w:rsid w:val="00A873C5"/>
    <w:rsid w:val="00A877F6"/>
    <w:rsid w:val="00A87E5B"/>
    <w:rsid w:val="00A90E7F"/>
    <w:rsid w:val="00A90F5B"/>
    <w:rsid w:val="00A91CCD"/>
    <w:rsid w:val="00A922F8"/>
    <w:rsid w:val="00A93225"/>
    <w:rsid w:val="00A93CE0"/>
    <w:rsid w:val="00A942B4"/>
    <w:rsid w:val="00A942E9"/>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A19"/>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273"/>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C089B"/>
    <w:rsid w:val="00BC1842"/>
    <w:rsid w:val="00BC23E8"/>
    <w:rsid w:val="00BC29D7"/>
    <w:rsid w:val="00BC3FF5"/>
    <w:rsid w:val="00BC57DD"/>
    <w:rsid w:val="00BC5D1B"/>
    <w:rsid w:val="00BC6334"/>
    <w:rsid w:val="00BC63E8"/>
    <w:rsid w:val="00BC7F69"/>
    <w:rsid w:val="00BD0365"/>
    <w:rsid w:val="00BD094B"/>
    <w:rsid w:val="00BD361D"/>
    <w:rsid w:val="00BD38E9"/>
    <w:rsid w:val="00BD4648"/>
    <w:rsid w:val="00BD4F2D"/>
    <w:rsid w:val="00BD5F8E"/>
    <w:rsid w:val="00BD6D9A"/>
    <w:rsid w:val="00BD734D"/>
    <w:rsid w:val="00BE186F"/>
    <w:rsid w:val="00BE6D11"/>
    <w:rsid w:val="00BE74B8"/>
    <w:rsid w:val="00BE7963"/>
    <w:rsid w:val="00BE7AE4"/>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5E9"/>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9E"/>
    <w:rsid w:val="00C2263E"/>
    <w:rsid w:val="00C22EAF"/>
    <w:rsid w:val="00C2315A"/>
    <w:rsid w:val="00C246F6"/>
    <w:rsid w:val="00C2552A"/>
    <w:rsid w:val="00C26C65"/>
    <w:rsid w:val="00C26DCE"/>
    <w:rsid w:val="00C2791B"/>
    <w:rsid w:val="00C3080D"/>
    <w:rsid w:val="00C32477"/>
    <w:rsid w:val="00C3290C"/>
    <w:rsid w:val="00C36176"/>
    <w:rsid w:val="00C36C63"/>
    <w:rsid w:val="00C3786D"/>
    <w:rsid w:val="00C37922"/>
    <w:rsid w:val="00C40421"/>
    <w:rsid w:val="00C40A68"/>
    <w:rsid w:val="00C42E4C"/>
    <w:rsid w:val="00C43393"/>
    <w:rsid w:val="00C43592"/>
    <w:rsid w:val="00C45419"/>
    <w:rsid w:val="00C45F30"/>
    <w:rsid w:val="00C46B4A"/>
    <w:rsid w:val="00C46DE8"/>
    <w:rsid w:val="00C47BAF"/>
    <w:rsid w:val="00C51A9C"/>
    <w:rsid w:val="00C527DB"/>
    <w:rsid w:val="00C527FF"/>
    <w:rsid w:val="00C52C3A"/>
    <w:rsid w:val="00C54641"/>
    <w:rsid w:val="00C55C89"/>
    <w:rsid w:val="00C57BA3"/>
    <w:rsid w:val="00C60EDA"/>
    <w:rsid w:val="00C60F4B"/>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24B"/>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2261"/>
    <w:rsid w:val="00D04095"/>
    <w:rsid w:val="00D040D0"/>
    <w:rsid w:val="00D04E9A"/>
    <w:rsid w:val="00D05485"/>
    <w:rsid w:val="00D06003"/>
    <w:rsid w:val="00D065C3"/>
    <w:rsid w:val="00D07807"/>
    <w:rsid w:val="00D07ABC"/>
    <w:rsid w:val="00D10BAC"/>
    <w:rsid w:val="00D11EF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C86"/>
    <w:rsid w:val="00D62347"/>
    <w:rsid w:val="00D62F52"/>
    <w:rsid w:val="00D63625"/>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3151"/>
    <w:rsid w:val="00DB32B8"/>
    <w:rsid w:val="00DB4492"/>
    <w:rsid w:val="00DB52F8"/>
    <w:rsid w:val="00DB6084"/>
    <w:rsid w:val="00DB7268"/>
    <w:rsid w:val="00DB75FF"/>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504"/>
    <w:rsid w:val="00DE4D17"/>
    <w:rsid w:val="00DE5D04"/>
    <w:rsid w:val="00DE6FFE"/>
    <w:rsid w:val="00DF1F6F"/>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E76"/>
    <w:rsid w:val="00EA0E1A"/>
    <w:rsid w:val="00EA0EDC"/>
    <w:rsid w:val="00EA31D2"/>
    <w:rsid w:val="00EA360F"/>
    <w:rsid w:val="00EA41A8"/>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E6DAC"/>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279D"/>
    <w:rsid w:val="00F03D38"/>
    <w:rsid w:val="00F06070"/>
    <w:rsid w:val="00F0645B"/>
    <w:rsid w:val="00F06E50"/>
    <w:rsid w:val="00F1103E"/>
    <w:rsid w:val="00F135B8"/>
    <w:rsid w:val="00F13D85"/>
    <w:rsid w:val="00F14695"/>
    <w:rsid w:val="00F14A7F"/>
    <w:rsid w:val="00F159B1"/>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47B9F"/>
    <w:rsid w:val="00F5118F"/>
    <w:rsid w:val="00F51360"/>
    <w:rsid w:val="00F51DF4"/>
    <w:rsid w:val="00F52F15"/>
    <w:rsid w:val="00F5336B"/>
    <w:rsid w:val="00F55551"/>
    <w:rsid w:val="00F556F9"/>
    <w:rsid w:val="00F55D37"/>
    <w:rsid w:val="00F55E79"/>
    <w:rsid w:val="00F5612A"/>
    <w:rsid w:val="00F56196"/>
    <w:rsid w:val="00F5683C"/>
    <w:rsid w:val="00F57B6F"/>
    <w:rsid w:val="00F57E62"/>
    <w:rsid w:val="00F61285"/>
    <w:rsid w:val="00F61A9F"/>
    <w:rsid w:val="00F630BD"/>
    <w:rsid w:val="00F640B4"/>
    <w:rsid w:val="00F64EDA"/>
    <w:rsid w:val="00F65D4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FEF"/>
    <w:rsid w:val="00F83177"/>
    <w:rsid w:val="00F834EC"/>
    <w:rsid w:val="00F84480"/>
    <w:rsid w:val="00F851EE"/>
    <w:rsid w:val="00F85610"/>
    <w:rsid w:val="00F85822"/>
    <w:rsid w:val="00F85E53"/>
    <w:rsid w:val="00F85F60"/>
    <w:rsid w:val="00F8692E"/>
    <w:rsid w:val="00F86965"/>
    <w:rsid w:val="00F86C6D"/>
    <w:rsid w:val="00F91B30"/>
    <w:rsid w:val="00F91B69"/>
    <w:rsid w:val="00F93350"/>
    <w:rsid w:val="00F93869"/>
    <w:rsid w:val="00F93911"/>
    <w:rsid w:val="00F94C0D"/>
    <w:rsid w:val="00F9600A"/>
    <w:rsid w:val="00F96528"/>
    <w:rsid w:val="00F96F20"/>
    <w:rsid w:val="00F97A57"/>
    <w:rsid w:val="00FA0C73"/>
    <w:rsid w:val="00FA2F55"/>
    <w:rsid w:val="00FA32E8"/>
    <w:rsid w:val="00FA3E19"/>
    <w:rsid w:val="00FA4E25"/>
    <w:rsid w:val="00FA62A0"/>
    <w:rsid w:val="00FA718E"/>
    <w:rsid w:val="00FB0702"/>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BB7"/>
    <w:rsid w:val="00FC7F1E"/>
    <w:rsid w:val="00FD0C19"/>
    <w:rsid w:val="00FD1320"/>
    <w:rsid w:val="00FD15A8"/>
    <w:rsid w:val="00FD26F5"/>
    <w:rsid w:val="00FD3C95"/>
    <w:rsid w:val="00FD3EB4"/>
    <w:rsid w:val="00FD481A"/>
    <w:rsid w:val="00FD4A32"/>
    <w:rsid w:val="00FD4DF6"/>
    <w:rsid w:val="00FD55BA"/>
    <w:rsid w:val="00FD5890"/>
    <w:rsid w:val="00FD58CC"/>
    <w:rsid w:val="00FD6738"/>
    <w:rsid w:val="00FD7D77"/>
    <w:rsid w:val="00FE337D"/>
    <w:rsid w:val="00FE3CD1"/>
    <w:rsid w:val="00FE3CE1"/>
    <w:rsid w:val="00FE4BA6"/>
    <w:rsid w:val="00FE4E13"/>
    <w:rsid w:val="00FE629E"/>
    <w:rsid w:val="00FE6328"/>
    <w:rsid w:val="00FE6528"/>
    <w:rsid w:val="00FF277B"/>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qFormat/>
    <w:pPr>
      <w:widowControl w:val="0"/>
      <w:spacing w:after="0" w:line="240" w:lineRule="auto"/>
      <w:jc w:val="both"/>
    </w:pPr>
    <w:rPr>
      <w:color w:val="0000FF"/>
      <w:kern w:val="2"/>
      <w:sz w:val="21"/>
      <w:szCs w:val="20"/>
    </w:rPr>
  </w:style>
  <w:style w:type="paragraph" w:styleId="aa">
    <w:name w:val="Balloon Text"/>
    <w:basedOn w:val="a"/>
    <w:uiPriority w:val="99"/>
    <w:unhideWhenUsed/>
    <w:qFormat/>
    <w:pPr>
      <w:spacing w:after="0" w:line="240" w:lineRule="auto"/>
    </w:pPr>
    <w:rPr>
      <w:rFonts w:ascii="Tahoma" w:hAnsi="Tahoma"/>
      <w:sz w:val="16"/>
      <w:szCs w:val="16"/>
    </w:rPr>
  </w:style>
  <w:style w:type="paragraph" w:styleId="ab">
    <w:name w:val="footer"/>
    <w:basedOn w:val="a"/>
    <w:qFormat/>
    <w:pPr>
      <w:tabs>
        <w:tab w:val="center" w:pos="4153"/>
        <w:tab w:val="right" w:pos="8306"/>
      </w:tabs>
      <w:snapToGrid w:val="0"/>
      <w:spacing w:line="240" w:lineRule="auto"/>
    </w:pPr>
    <w:rPr>
      <w:sz w:val="18"/>
      <w:szCs w:val="18"/>
    </w:rPr>
  </w:style>
  <w:style w:type="paragraph" w:styleId="ac">
    <w:name w:val="header"/>
    <w:basedOn w:val="a"/>
    <w:qFormat/>
    <w:pPr>
      <w:tabs>
        <w:tab w:val="center" w:pos="4536"/>
        <w:tab w:val="right" w:pos="9072"/>
      </w:tabs>
      <w:spacing w:after="0" w:line="240" w:lineRule="auto"/>
    </w:pPr>
    <w:rPr>
      <w:rFonts w:ascii="Arial" w:eastAsia="ＭＳ 明朝" w:hAnsi="Arial"/>
      <w:b/>
      <w:sz w:val="20"/>
      <w:szCs w:val="24"/>
      <w:lang w:eastAsia="en-US"/>
    </w:rPr>
  </w:style>
  <w:style w:type="paragraph" w:styleId="ad">
    <w:name w:val="List"/>
    <w:basedOn w:val="a"/>
    <w:uiPriority w:val="99"/>
    <w:unhideWhenUsed/>
    <w:qFormat/>
    <w:pPr>
      <w:ind w:left="200" w:hanging="200"/>
      <w:contextualSpacing/>
    </w:pPr>
  </w:style>
  <w:style w:type="paragraph" w:styleId="ae">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
    <w:name w:val="annotation subject"/>
    <w:basedOn w:val="a7"/>
    <w:next w:val="a7"/>
    <w:uiPriority w:val="99"/>
    <w:unhideWhenUsed/>
    <w:qFormat/>
    <w:rPr>
      <w:b/>
      <w:bCs/>
    </w:rPr>
  </w:style>
  <w:style w:type="table" w:styleId="af0">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80">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1">
    <w:name w:val="Strong"/>
    <w:uiPriority w:val="22"/>
    <w:qFormat/>
    <w:rPr>
      <w:b/>
    </w:rPr>
  </w:style>
  <w:style w:type="character" w:styleId="af2">
    <w:name w:val="page number"/>
    <w:basedOn w:val="a0"/>
    <w:semiHidden/>
    <w:qFormat/>
  </w:style>
  <w:style w:type="character" w:styleId="af3">
    <w:name w:val="FollowedHyperlink"/>
    <w:uiPriority w:val="99"/>
    <w:unhideWhenUsed/>
    <w:qFormat/>
    <w:rPr>
      <w:color w:val="2779B6"/>
      <w:u w:val="single"/>
    </w:rPr>
  </w:style>
  <w:style w:type="character" w:styleId="af4">
    <w:name w:val="Emphasis"/>
    <w:uiPriority w:val="20"/>
    <w:qFormat/>
    <w:rPr>
      <w:i/>
    </w:rPr>
  </w:style>
  <w:style w:type="character" w:styleId="af5">
    <w:name w:val="annotation reference"/>
    <w:unhideWhenUsed/>
    <w:qFormat/>
    <w:rPr>
      <w:sz w:val="16"/>
      <w:szCs w:val="16"/>
    </w:rPr>
  </w:style>
  <w:style w:type="character" w:customStyle="1" w:styleId="af6">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7">
    <w:name w:val="页眉 字符"/>
    <w:qFormat/>
    <w:rPr>
      <w:rFonts w:ascii="Arial" w:eastAsia="ＭＳ 明朝" w:hAnsi="Arial"/>
      <w:b/>
      <w:szCs w:val="24"/>
      <w:lang w:eastAsia="en-US"/>
    </w:rPr>
  </w:style>
  <w:style w:type="character" w:customStyle="1" w:styleId="af8">
    <w:name w:val="批注主题 字符"/>
    <w:uiPriority w:val="99"/>
    <w:semiHidden/>
    <w:qFormat/>
    <w:rPr>
      <w:b/>
      <w:bCs/>
    </w:rPr>
  </w:style>
  <w:style w:type="character" w:customStyle="1" w:styleId="af9">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a">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d"/>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b">
    <w:name w:val="批注文字 字符"/>
    <w:basedOn w:val="a0"/>
    <w:qFormat/>
  </w:style>
  <w:style w:type="character" w:customStyle="1" w:styleId="afc">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d">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a9"/>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e">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0">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f1"/>
    <w:uiPriority w:val="34"/>
    <w:qFormat/>
    <w:locked/>
    <w:rPr>
      <w:rFonts w:ascii="Times New Roman" w:eastAsia="SimSun" w:hAnsi="Times New Roman" w:cs="Times New Roman"/>
      <w:sz w:val="22"/>
      <w:szCs w:val="22"/>
    </w:rPr>
  </w:style>
  <w:style w:type="paragraph" w:styleId="aff1">
    <w:name w:val="List Paragraph"/>
    <w:aliases w:val="- Bullets,?? ??,?????,????,Lista1,中等深浅网格 1 - 着色 21,¥¡¡¡¡ì¬º¥¹¥È¶ÎÂä,ÁÐ³ö¶ÎÂä,列表段落1,—ño’i—Ž,¥ê¥¹¥È¶ÎÂä,1st level - Bullet List Paragraph,Lettre d'introduction,Paragrafo elenco,Normal bullet 2,Bullet list,목록단락,列,列表段落11,목록 단락"/>
    <w:basedOn w:val="a"/>
    <w:link w:val="aff0"/>
    <w:uiPriority w:val="34"/>
    <w:qFormat/>
    <w:pPr>
      <w:ind w:firstLine="420"/>
    </w:pPr>
  </w:style>
  <w:style w:type="character" w:customStyle="1" w:styleId="a8">
    <w:name w:val="コメント文字列 (文字)"/>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2">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3">
    <w:name w:val="Hyperlink"/>
    <w:basedOn w:val="a0"/>
    <w:uiPriority w:val="99"/>
    <w:unhideWhenUsed/>
    <w:qFormat/>
    <w:rsid w:val="00EC200E"/>
    <w:rPr>
      <w:color w:val="0563C1" w:themeColor="hyperlink"/>
      <w:u w:val="single"/>
    </w:rPr>
  </w:style>
  <w:style w:type="character" w:customStyle="1" w:styleId="a5">
    <w:name w:val="図表番号 (文字)"/>
    <w:aliases w:val="cap (文字),Caption Char (文字),Caption Char1 Char (文字),cap Char Char1 (文字),Caption Char Char1 Char (文字),cap Char2 (文字),条目 (文字),cap Char Char Char Char Char Char Char (文字),Caption Char2 (文字),Caption Char Char Char (文字),Caption Char Char1 (文字)"/>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6-e/Docs/R1-2106576.zip" TargetMode="External"/><Relationship Id="rId26" Type="http://schemas.openxmlformats.org/officeDocument/2006/relationships/hyperlink" Target="https://www.3gpp.org/ftp/TSG_RAN/WG1_RL1/TSGR1_106-e/Docs/R1-2107147.zip" TargetMode="External"/><Relationship Id="rId39" Type="http://schemas.openxmlformats.org/officeDocument/2006/relationships/hyperlink" Target="https://www.3gpp.org/ftp/TSG_RAN/WG1_RL1/TSGR1_106-e/Docs/R1-210805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e/Docs/R1-2106690.zip" TargetMode="External"/><Relationship Id="rId34" Type="http://schemas.openxmlformats.org/officeDocument/2006/relationships/hyperlink" Target="https://www.3gpp.org/ftp/TSG_RAN/WG1_RL1/TSGR1_106-e/Docs/R1-2107723.zip"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546.zip" TargetMode="External"/><Relationship Id="rId25" Type="http://schemas.openxmlformats.org/officeDocument/2006/relationships/hyperlink" Target="https://www.3gpp.org/ftp/TSG_RAN/WG1_RL1/TSGR1_106-e/Docs/R1-2107083.zip" TargetMode="External"/><Relationship Id="rId33" Type="http://schemas.openxmlformats.org/officeDocument/2006/relationships/hyperlink" Target="https://www.3gpp.org/ftp/TSG_RAN/WG1_RL1/TSGR1_106-e/Docs/R1-2107575.zip" TargetMode="External"/><Relationship Id="rId38" Type="http://schemas.openxmlformats.org/officeDocument/2006/relationships/hyperlink" Target="https://www.3gpp.org/ftp/TSG_RAN/WG1_RL1/TSGR1_106-e/Docs/R1-2107898.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6468.zip" TargetMode="External"/><Relationship Id="rId20" Type="http://schemas.openxmlformats.org/officeDocument/2006/relationships/hyperlink" Target="https://www.3gpp.org/ftp/TSG_RAN/WG1_RL1/TSGR1_106-e/Docs/R1-2106670.zip" TargetMode="External"/><Relationship Id="rId29" Type="http://schemas.openxmlformats.org/officeDocument/2006/relationships/hyperlink" Target="https://www.3gpp.org/ftp/TSG_RAN/WG1_RL1/TSGR1_106-e/Docs/R1-2107395.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940.zip" TargetMode="External"/><Relationship Id="rId32" Type="http://schemas.openxmlformats.org/officeDocument/2006/relationships/hyperlink" Target="https://www.3gpp.org/ftp/TSG_RAN/WG1_RL1/TSGR1_106-e/Docs/R1-2107558.zip" TargetMode="External"/><Relationship Id="rId37" Type="http://schemas.openxmlformats.org/officeDocument/2006/relationships/hyperlink" Target="https://www.3gpp.org/ftp/TSG_RAN/WG1_RL1/TSGR1_106-e/Docs/R1-2107843.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6-e/Docs/R1-2106870.zip" TargetMode="External"/><Relationship Id="rId28" Type="http://schemas.openxmlformats.org/officeDocument/2006/relationships/hyperlink" Target="https://www.3gpp.org/ftp/TSG_RAN/WG1_RL1/TSGR1_106-e/Docs/R1-2107328.zip" TargetMode="External"/><Relationship Id="rId36" Type="http://schemas.openxmlformats.org/officeDocument/2006/relationships/hyperlink" Target="https://www.3gpp.org/ftp/TSG_RAN/WG1_RL1/TSGR1_106-e/Docs/R1-2107819.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645.zip" TargetMode="External"/><Relationship Id="rId31" Type="http://schemas.openxmlformats.org/officeDocument/2006/relationships/hyperlink" Target="https://www.3gpp.org/ftp/TSG_RAN/WG1_RL1/TSGR1_106-e/Docs/R1-210748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6-e/Docs/R1-2106793.zip" TargetMode="External"/><Relationship Id="rId27" Type="http://schemas.openxmlformats.org/officeDocument/2006/relationships/hyperlink" Target="https://www.3gpp.org/ftp/TSG_RAN/WG1_RL1/TSGR1_106-e/Docs/R1-2107208.zip" TargetMode="External"/><Relationship Id="rId30" Type="http://schemas.openxmlformats.org/officeDocument/2006/relationships/hyperlink" Target="https://www.3gpp.org/ftp/TSG_RAN/WG1_RL1/TSGR1_106-e/Docs/R1-2107467.zip" TargetMode="External"/><Relationship Id="rId35" Type="http://schemas.openxmlformats.org/officeDocument/2006/relationships/hyperlink" Target="https://www.3gpp.org/ftp/TSG_RAN/WG1_RL1/TSGR1_106-e/Docs/R1-210778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purl.org/dc/dcmitype/"/>
    <ds:schemaRef ds:uri="c06861ca-3f08-4d07-bff7-bb15bac121f4"/>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584D3DE3-2033-476C-AF46-479EC7EE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14522</Words>
  <Characters>82777</Characters>
  <Application>Microsoft Office Word</Application>
  <DocSecurity>0</DocSecurity>
  <Lines>689</Lines>
  <Paragraphs>194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97105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Yuki Matsumura</cp:lastModifiedBy>
  <cp:revision>2</cp:revision>
  <dcterms:created xsi:type="dcterms:W3CDTF">2021-08-16T10:44:00Z</dcterms:created>
  <dcterms:modified xsi:type="dcterms:W3CDTF">2021-08-16T10:44:00Z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