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FF8631D"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2A7862E0" w:rsidR="00F471AC" w:rsidRDefault="00FF4CFA" w:rsidP="00486BE3">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6T16:29:00Z">
              <w:r w:rsidR="00486BE3">
                <w:rPr>
                  <w:rFonts w:eastAsia="微软雅黑"/>
                  <w:sz w:val="20"/>
                  <w:szCs w:val="20"/>
                </w:rPr>
                <w:t>5</w:t>
              </w:r>
            </w:ins>
          </w:p>
        </w:tc>
        <w:tc>
          <w:tcPr>
            <w:tcW w:w="0" w:type="auto"/>
          </w:tcPr>
          <w:p w14:paraId="00E3AE0F" w14:textId="669CCADB"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r w:rsidRPr="00FF4CFA">
              <w:rPr>
                <w:rFonts w:eastAsia="微软雅黑"/>
                <w:sz w:val="20"/>
                <w:szCs w:val="20"/>
              </w:rPr>
              <w:t>Futurewei, OPPO</w:t>
            </w:r>
            <w:ins w:id="5" w:author="ZTE - Hao" w:date="2021-08-16T16:28:00Z">
              <w:r w:rsidR="00716CEA">
                <w:rPr>
                  <w:rFonts w:eastAsia="微软雅黑"/>
                  <w:sz w:val="20"/>
                  <w:szCs w:val="20"/>
                </w:rPr>
                <w:t>, Spreadtrum</w:t>
              </w:r>
            </w:ins>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12F9455" w:rsidR="00F471AC" w:rsidRDefault="007033D3" w:rsidP="00E7693D">
            <w:pPr>
              <w:widowControl w:val="0"/>
              <w:snapToGrid w:val="0"/>
              <w:spacing w:before="120" w:after="120" w:line="240" w:lineRule="auto"/>
              <w:rPr>
                <w:rFonts w:eastAsia="微软雅黑"/>
                <w:sz w:val="20"/>
                <w:szCs w:val="20"/>
              </w:rPr>
            </w:pPr>
            <w:del w:id="6" w:author="ZTE - Hao" w:date="2021-08-13T09:20:00Z">
              <w:r w:rsidDel="00121A39">
                <w:rPr>
                  <w:rFonts w:eastAsia="微软雅黑" w:hint="eastAsia"/>
                  <w:sz w:val="20"/>
                  <w:szCs w:val="20"/>
                </w:rPr>
                <w:delText>1</w:delText>
              </w:r>
              <w:r w:rsidDel="00121A39">
                <w:rPr>
                  <w:rFonts w:eastAsia="微软雅黑"/>
                  <w:sz w:val="20"/>
                  <w:szCs w:val="20"/>
                </w:rPr>
                <w:delText>4</w:delText>
              </w:r>
            </w:del>
            <w:ins w:id="7" w:author="ZTE - Hao" w:date="2021-08-16T09:24:00Z">
              <w:del w:id="8" w:author="ZTE" w:date="2021-08-16T15:01:00Z">
                <w:r w:rsidR="00814468" w:rsidDel="00E7693D">
                  <w:rPr>
                    <w:rFonts w:eastAsia="微软雅黑"/>
                    <w:sz w:val="20"/>
                    <w:szCs w:val="20"/>
                  </w:rPr>
                  <w:delText>16</w:delText>
                </w:r>
              </w:del>
            </w:ins>
            <w:ins w:id="9" w:author="ZTE" w:date="2021-08-16T15:01:00Z">
              <w:r w:rsidR="00E7693D">
                <w:rPr>
                  <w:rFonts w:eastAsia="微软雅黑"/>
                  <w:sz w:val="20"/>
                  <w:szCs w:val="20"/>
                </w:rPr>
                <w:t>17</w:t>
              </w:r>
            </w:ins>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10" w:author="ZTE - Hao" w:date="2021-08-13T09:20:00Z">
              <w:r w:rsidR="00FD1320">
                <w:rPr>
                  <w:rFonts w:eastAsia="微软雅黑"/>
                  <w:sz w:val="20"/>
                  <w:szCs w:val="20"/>
                </w:rPr>
                <w:t>, Apple</w:t>
              </w:r>
            </w:ins>
            <w:ins w:id="11" w:author="ZTE - Hao" w:date="2021-08-16T09:24:00Z">
              <w:r w:rsidR="00814468">
                <w:rPr>
                  <w:rFonts w:eastAsia="微软雅黑"/>
                  <w:sz w:val="20"/>
                  <w:szCs w:val="20"/>
                </w:rPr>
                <w:t>, Lenovo/MotM</w:t>
              </w:r>
            </w:ins>
            <w:ins w:id="12" w:author="ZTE" w:date="2021-08-16T15:01:00Z">
              <w:r w:rsidR="00E7693D">
                <w:rPr>
                  <w:rFonts w:eastAsia="微软雅黑"/>
                  <w:sz w:val="20"/>
                  <w:szCs w:val="20"/>
                </w:rPr>
                <w:t>, ZTE</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13"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ListParagraph"/>
        <w:widowControl w:val="0"/>
        <w:numPr>
          <w:ilvl w:val="0"/>
          <w:numId w:val="19"/>
        </w:numPr>
        <w:snapToGrid w:val="0"/>
        <w:spacing w:before="120" w:after="120" w:line="240" w:lineRule="auto"/>
        <w:jc w:val="both"/>
        <w:rPr>
          <w:rFonts w:eastAsia="微软雅黑"/>
          <w:i/>
          <w:sz w:val="20"/>
          <w:szCs w:val="20"/>
        </w:rPr>
      </w:pPr>
      <w:ins w:id="14"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15"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r w:rsidRPr="00487F00">
              <w:rPr>
                <w:rFonts w:eastAsia="微软雅黑" w:hint="eastAsia"/>
                <w:i/>
                <w:sz w:val="20"/>
                <w:szCs w:val="20"/>
              </w:rPr>
              <w:t>slotoffset</w:t>
            </w:r>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TableGrid"/>
        <w:tblW w:w="0" w:type="auto"/>
        <w:jc w:val="center"/>
        <w:tblLook w:val="04A0" w:firstRow="1" w:lastRow="0" w:firstColumn="1" w:lastColumn="0" w:noHBand="0" w:noVBand="1"/>
      </w:tblPr>
      <w:tblGrid>
        <w:gridCol w:w="1904"/>
        <w:gridCol w:w="5070"/>
        <w:gridCol w:w="2376"/>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0BA8D9E2"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6"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w:t>
            </w:r>
            <w:ins w:id="17" w:author="ZTE - Hao" w:date="2021-08-16T14:45:00Z">
              <w:r w:rsidR="0012590D">
                <w:rPr>
                  <w:rFonts w:eastAsia="微软雅黑"/>
                  <w:sz w:val="20"/>
                  <w:szCs w:val="20"/>
                </w:rPr>
                <w:t>, Huawei/HiSilicon</w:t>
              </w:r>
            </w:ins>
            <w:ins w:id="18" w:author="ZTE - Hao" w:date="2021-08-16T16:29:00Z">
              <w:r w:rsidR="0054081D">
                <w:rPr>
                  <w:rFonts w:eastAsia="微软雅黑"/>
                  <w:sz w:val="20"/>
                  <w:szCs w:val="20"/>
                </w:rPr>
                <w:t>, Spreadtrum</w:t>
              </w:r>
            </w:ins>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19"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ins w:id="20"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5F1877F8" w:rsidR="001E77F0" w:rsidRPr="00AF55BF" w:rsidRDefault="001E77F0" w:rsidP="00AF55BF">
      <w:pPr>
        <w:pStyle w:val="ListParagraph"/>
        <w:widowControl w:val="0"/>
        <w:numPr>
          <w:ilvl w:val="0"/>
          <w:numId w:val="13"/>
        </w:numPr>
        <w:snapToGrid w:val="0"/>
        <w:spacing w:before="120" w:after="120" w:line="240" w:lineRule="auto"/>
        <w:jc w:val="both"/>
        <w:rPr>
          <w:rFonts w:eastAsia="微软雅黑"/>
          <w:i/>
          <w:sz w:val="20"/>
          <w:szCs w:val="20"/>
        </w:rPr>
      </w:pPr>
      <w:ins w:id="21" w:author="ZTE - Hao" w:date="2021-08-13T09:21:00Z">
        <w:r>
          <w:rPr>
            <w:rFonts w:eastAsia="微软雅黑"/>
            <w:i/>
            <w:sz w:val="20"/>
            <w:szCs w:val="20"/>
          </w:rPr>
          <w:t>FFS whe</w:t>
        </w:r>
      </w:ins>
      <w:ins w:id="22" w:author="ZTE - Hao" w:date="2021-08-13T09:22:00Z">
        <w:r>
          <w:rPr>
            <w:rFonts w:eastAsia="微软雅黑"/>
            <w:i/>
            <w:sz w:val="20"/>
            <w:szCs w:val="20"/>
          </w:rPr>
          <w:t xml:space="preserve">ther </w:t>
        </w:r>
      </w:ins>
      <w:ins w:id="23" w:author="ZTE - Hao" w:date="2021-08-16T16:30:00Z">
        <w:r w:rsidR="006022B8">
          <w:rPr>
            <w:rFonts w:eastAsia="微软雅黑"/>
            <w:i/>
            <w:sz w:val="20"/>
            <w:szCs w:val="20"/>
          </w:rPr>
          <w:t xml:space="preserve">to restrict </w:t>
        </w:r>
      </w:ins>
      <w:ins w:id="24" w:author="ZTE - Hao" w:date="2021-08-13T09:22:00Z">
        <w:r>
          <w:rPr>
            <w:rFonts w:eastAsia="微软雅黑"/>
            <w:i/>
            <w:sz w:val="20"/>
            <w:szCs w:val="20"/>
          </w:rPr>
          <w:t xml:space="preserve">this rule is </w:t>
        </w:r>
      </w:ins>
      <w:ins w:id="25" w:author="ZTE - Hao" w:date="2021-08-13T09:48:00Z">
        <w:r w:rsidR="00106415">
          <w:rPr>
            <w:rFonts w:eastAsia="微软雅黑"/>
            <w:i/>
            <w:sz w:val="20"/>
            <w:szCs w:val="20"/>
          </w:rPr>
          <w:t xml:space="preserve">only </w:t>
        </w:r>
      </w:ins>
      <w:ins w:id="26" w:author="ZTE - Hao" w:date="2021-08-13T09:22:00Z">
        <w:r>
          <w:rPr>
            <w:rFonts w:eastAsia="微软雅黑"/>
            <w:i/>
            <w:sz w:val="20"/>
            <w:szCs w:val="20"/>
          </w:rPr>
          <w:t>applicable to SRS resource sets triggered by a same DCI</w:t>
        </w:r>
      </w:ins>
      <w:ins w:id="27" w:author="ZTE - Hao" w:date="2021-08-16T16:30:00Z">
        <w:r w:rsidR="00547B27">
          <w:rPr>
            <w:rFonts w:eastAsia="微软雅黑"/>
            <w:i/>
            <w:sz w:val="20"/>
            <w:szCs w:val="20"/>
          </w:rPr>
          <w:t xml:space="preserve"> or different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lastRenderedPageBreak/>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Collision handling for SRS resource sets triggered by the same DCI is not needed since the collision can be avoided by gNB</w:t>
            </w:r>
            <w:r>
              <w:rPr>
                <w:rFonts w:eastAsia="微软雅黑"/>
                <w:sz w:val="20"/>
                <w:szCs w:val="20"/>
              </w:rPr>
              <w:t>’</w:t>
            </w:r>
            <w:r>
              <w:rPr>
                <w:rFonts w:eastAsia="微软雅黑" w:hint="eastAsia"/>
                <w:sz w:val="20"/>
                <w:szCs w:val="20"/>
              </w:rPr>
              <w:t>s implementation. We are open to discuss whether collision handling is needed for cross CA to reduce the scheduling complexity of gNB</w:t>
            </w:r>
            <w:r>
              <w:rPr>
                <w:rFonts w:eastAsia="微软雅黑"/>
                <w:sz w:val="20"/>
                <w:szCs w:val="20"/>
              </w:rPr>
              <w:t>’</w:t>
            </w:r>
            <w:r>
              <w:rPr>
                <w:rFonts w:eastAsia="微软雅黑"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TableGrid"/>
        <w:tblW w:w="0" w:type="auto"/>
        <w:jc w:val="center"/>
        <w:tblLook w:val="04A0" w:firstRow="1" w:lastRow="0" w:firstColumn="1" w:lastColumn="0" w:noHBand="0" w:noVBand="1"/>
      </w:tblPr>
      <w:tblGrid>
        <w:gridCol w:w="3970"/>
        <w:gridCol w:w="5380"/>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19B39951"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/NSB</w:t>
            </w:r>
            <w:ins w:id="28" w:author="ZTE - Hao" w:date="2021-08-16T10:12:00Z">
              <w:r w:rsidR="00BC29D7">
                <w:rPr>
                  <w:rFonts w:eastAsia="微软雅黑"/>
                  <w:sz w:val="20"/>
                  <w:szCs w:val="20"/>
                </w:rPr>
                <w:t xml:space="preserve">, </w:t>
              </w:r>
              <w:r w:rsidR="00422B30">
                <w:rPr>
                  <w:rFonts w:eastAsia="微软雅黑"/>
                  <w:sz w:val="20"/>
                  <w:szCs w:val="20"/>
                </w:rPr>
                <w:t xml:space="preserve">InterDigital, </w:t>
              </w:r>
            </w:ins>
            <w:ins w:id="29" w:author="ZTE - Hao" w:date="2021-08-16T10:13:00Z">
              <w:r w:rsidR="00AD293E">
                <w:rPr>
                  <w:rFonts w:eastAsia="微软雅黑"/>
                  <w:sz w:val="20"/>
                  <w:szCs w:val="20"/>
                </w:rPr>
                <w:t xml:space="preserve">Futurewei, </w:t>
              </w:r>
              <w:r w:rsidR="009C240F">
                <w:rPr>
                  <w:rFonts w:eastAsia="微软雅黑"/>
                  <w:sz w:val="20"/>
                  <w:szCs w:val="20"/>
                </w:rPr>
                <w:t>LGE, Apple, NEC</w:t>
              </w:r>
            </w:ins>
            <w:ins w:id="30" w:author="ZTE - Hao" w:date="2021-08-16T16:30:00Z">
              <w:r w:rsidR="009C3717">
                <w:rPr>
                  <w:rFonts w:eastAsia="微软雅黑"/>
                  <w:sz w:val="20"/>
                  <w:szCs w:val="20"/>
                </w:rPr>
                <w:t>, Qualcomm,</w:t>
              </w:r>
            </w:ins>
            <w:ins w:id="31" w:author="ZTE - Hao" w:date="2021-08-16T16:31:00Z">
              <w:r w:rsidR="009C3717">
                <w:rPr>
                  <w:rFonts w:eastAsia="微软雅黑"/>
                  <w:sz w:val="20"/>
                  <w:szCs w:val="20"/>
                </w:rPr>
                <w:t xml:space="preserve"> Spreadtrum, Samsung</w:t>
              </w:r>
            </w:ins>
            <w:ins w:id="32" w:author="ZTE - Hao" w:date="2021-08-16T17:01:00Z">
              <w:r w:rsidR="003E0C4C">
                <w:rPr>
                  <w:rFonts w:eastAsia="微软雅黑"/>
                  <w:sz w:val="20"/>
                  <w:szCs w:val="20"/>
                </w:rPr>
                <w:t>, Ericsson</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 xml:space="preserve">Repurpose unused filed(s) to indicate t when the new field is not configured, for DCI format 0_1/0_2 without CSI request and </w:t>
            </w:r>
            <w:r>
              <w:rPr>
                <w:rFonts w:eastAsia="微软雅黑"/>
                <w:sz w:val="20"/>
                <w:szCs w:val="20"/>
              </w:rPr>
              <w:lastRenderedPageBreak/>
              <w:t>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lastRenderedPageBreak/>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1305F9">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C074508" w14:textId="77777777" w:rsidR="00164806" w:rsidRDefault="00164806" w:rsidP="001305F9">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tc>
      </w:tr>
      <w:tr w:rsidR="002C0C32" w14:paraId="202F05DC" w14:textId="77777777" w:rsidTr="00164806">
        <w:tc>
          <w:tcPr>
            <w:tcW w:w="2405" w:type="dxa"/>
          </w:tcPr>
          <w:p w14:paraId="5E6385F3" w14:textId="3C719429" w:rsidR="002C0C32" w:rsidRDefault="002C0C32" w:rsidP="001305F9">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2B16AE72" w14:textId="6C4DC461" w:rsidR="002C0C32" w:rsidRDefault="002C0C32" w:rsidP="001305F9">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TableGrid"/>
        <w:tblW w:w="0" w:type="auto"/>
        <w:jc w:val="center"/>
        <w:tblLook w:val="04A0" w:firstRow="1" w:lastRow="0" w:firstColumn="1" w:lastColumn="0" w:noHBand="0" w:noVBand="1"/>
      </w:tblPr>
      <w:tblGrid>
        <w:gridCol w:w="3202"/>
        <w:gridCol w:w="872"/>
        <w:gridCol w:w="5276"/>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2E11DAAA" w:rsidR="00326623" w:rsidRDefault="00F26686" w:rsidP="002D30A5">
            <w:pPr>
              <w:widowControl w:val="0"/>
              <w:snapToGrid w:val="0"/>
              <w:spacing w:before="120" w:after="120" w:line="240" w:lineRule="auto"/>
              <w:rPr>
                <w:rFonts w:eastAsia="微软雅黑"/>
                <w:sz w:val="20"/>
                <w:szCs w:val="20"/>
              </w:rPr>
            </w:pPr>
            <w:del w:id="33" w:author="ZTE - Hao" w:date="2021-08-16T10:14:00Z">
              <w:r w:rsidDel="0018243A">
                <w:rPr>
                  <w:rFonts w:eastAsia="微软雅黑"/>
                  <w:sz w:val="20"/>
                  <w:szCs w:val="20"/>
                </w:rPr>
                <w:delText>6</w:delText>
              </w:r>
            </w:del>
            <w:ins w:id="34" w:author="ZTE - Hao" w:date="2021-08-16T16:31:00Z">
              <w:r w:rsidR="002D30A5">
                <w:rPr>
                  <w:rFonts w:eastAsia="微软雅黑"/>
                  <w:sz w:val="20"/>
                  <w:szCs w:val="20"/>
                </w:rPr>
                <w:t>6</w:t>
              </w:r>
            </w:ins>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ins w:id="35" w:author="ZTE - Hao" w:date="2021-08-16T10:14:00Z">
              <w:r w:rsidR="0018243A">
                <w:rPr>
                  <w:rFonts w:eastAsia="微软雅黑"/>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3B62B73" w:rsidR="00326623" w:rsidRDefault="00086006" w:rsidP="00052802">
            <w:pPr>
              <w:widowControl w:val="0"/>
              <w:snapToGrid w:val="0"/>
              <w:spacing w:before="120" w:after="120" w:line="240" w:lineRule="auto"/>
              <w:rPr>
                <w:rFonts w:eastAsia="微软雅黑"/>
                <w:sz w:val="20"/>
                <w:szCs w:val="20"/>
              </w:rPr>
            </w:pPr>
            <w:del w:id="36" w:author="ZTE - Hao" w:date="2021-08-13T21:41:00Z">
              <w:r w:rsidDel="00A33A24">
                <w:rPr>
                  <w:rFonts w:eastAsia="微软雅黑" w:hint="eastAsia"/>
                  <w:sz w:val="20"/>
                  <w:szCs w:val="20"/>
                </w:rPr>
                <w:delText>3</w:delText>
              </w:r>
            </w:del>
            <w:ins w:id="37" w:author="ZTE - Hao" w:date="2021-08-16T16:32:00Z">
              <w:r w:rsidR="00052802">
                <w:rPr>
                  <w:rFonts w:eastAsia="微软雅黑"/>
                  <w:sz w:val="20"/>
                  <w:szCs w:val="20"/>
                </w:rPr>
                <w:t>10</w:t>
              </w:r>
            </w:ins>
          </w:p>
        </w:tc>
        <w:tc>
          <w:tcPr>
            <w:tcW w:w="0" w:type="auto"/>
          </w:tcPr>
          <w:p w14:paraId="00E3AE95" w14:textId="4783B901"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38" w:author="ZTE - Hao" w:date="2021-08-13T21:40:00Z">
              <w:r w:rsidR="00EA41A8">
                <w:rPr>
                  <w:rFonts w:eastAsia="微软雅黑"/>
                  <w:sz w:val="20"/>
                  <w:szCs w:val="20"/>
                </w:rPr>
                <w:t>, LGE</w:t>
              </w:r>
            </w:ins>
            <w:ins w:id="39" w:author="ZTE - Hao" w:date="2021-08-13T21:41:00Z">
              <w:r w:rsidR="00A33A24">
                <w:rPr>
                  <w:rFonts w:eastAsia="微软雅黑"/>
                  <w:sz w:val="20"/>
                  <w:szCs w:val="20"/>
                </w:rPr>
                <w:t>, Apple, NEC, Huawei/H</w:t>
              </w:r>
            </w:ins>
            <w:ins w:id="40" w:author="ZTE - Hao" w:date="2021-08-16T10:15:00Z">
              <w:r w:rsidR="00AA19CA">
                <w:rPr>
                  <w:rFonts w:eastAsia="微软雅黑"/>
                  <w:sz w:val="20"/>
                  <w:szCs w:val="20"/>
                </w:rPr>
                <w:t>iS</w:t>
              </w:r>
            </w:ins>
            <w:ins w:id="41" w:author="ZTE - Hao" w:date="2021-08-13T21:41:00Z">
              <w:r w:rsidR="00A33A24">
                <w:rPr>
                  <w:rFonts w:eastAsia="微软雅黑"/>
                  <w:sz w:val="20"/>
                  <w:szCs w:val="20"/>
                </w:rPr>
                <w:t>ilicon</w:t>
              </w:r>
            </w:ins>
            <w:ins w:id="42" w:author="ZTE - Hao" w:date="2021-08-14T10:08:00Z">
              <w:r w:rsidR="00160616">
                <w:rPr>
                  <w:rFonts w:eastAsia="微软雅黑" w:hint="eastAsia"/>
                  <w:sz w:val="20"/>
                  <w:szCs w:val="20"/>
                </w:rPr>
                <w:t>,</w:t>
              </w:r>
              <w:r w:rsidR="00160616">
                <w:rPr>
                  <w:rFonts w:eastAsia="微软雅黑"/>
                  <w:sz w:val="20"/>
                  <w:szCs w:val="20"/>
                </w:rPr>
                <w:t xml:space="preserve"> Futurewei</w:t>
              </w:r>
            </w:ins>
            <w:ins w:id="43" w:author="ZTE - Hao" w:date="2021-08-16T16:31:00Z">
              <w:r w:rsidR="00877D3B">
                <w:rPr>
                  <w:rFonts w:eastAsia="微软雅黑"/>
                  <w:sz w:val="20"/>
                  <w:szCs w:val="20"/>
                </w:rPr>
                <w:t>, Spreadtrum, CAT</w:t>
              </w:r>
            </w:ins>
            <w:ins w:id="44" w:author="ZTE - Hao" w:date="2021-08-16T16:32:00Z">
              <w:r w:rsidR="00877D3B">
                <w:rPr>
                  <w:rFonts w:eastAsia="微软雅黑"/>
                  <w:sz w:val="20"/>
                  <w:szCs w:val="20"/>
                </w:rPr>
                <w:t>T</w:t>
              </w:r>
            </w:ins>
            <w:ins w:id="45" w:author="ZTE - Hao" w:date="2021-08-16T17:02:00Z">
              <w:r w:rsidR="00E93E2B">
                <w:rPr>
                  <w:rFonts w:eastAsia="微软雅黑"/>
                  <w:sz w:val="20"/>
                  <w:szCs w:val="20"/>
                </w:rPr>
                <w:t>, Ericsson</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1305F9">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1305F9">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1305F9">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7EFEDF1E" w14:textId="6FF4710B" w:rsidR="002C0C32" w:rsidRDefault="002C0C32" w:rsidP="001305F9">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 xml:space="preserve">C-2: Indication of open loop power </w:t>
            </w:r>
            <w:r w:rsidRPr="00463647">
              <w:rPr>
                <w:rFonts w:eastAsia="微软雅黑"/>
                <w:iCs/>
                <w:sz w:val="20"/>
                <w:szCs w:val="20"/>
              </w:rPr>
              <w:lastRenderedPageBreak/>
              <w:t>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lastRenderedPageBreak/>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ins w:id="46" w:author="ZTE - Hao" w:date="2021-08-16T09:25:00Z">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ins>
            <w:ins w:id="47" w:author="ZTE - Hao" w:date="2021-08-16T16:32:00Z">
              <w:r w:rsidR="00273909">
                <w:rPr>
                  <w:rFonts w:eastAsia="微软雅黑"/>
                  <w:sz w:val="20"/>
                  <w:szCs w:val="20"/>
                </w:rPr>
                <w:t>, NEC</w:t>
              </w:r>
            </w:ins>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1305F9">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1305F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1305F9">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TableGrid"/>
        <w:tblW w:w="0" w:type="auto"/>
        <w:jc w:val="center"/>
        <w:tblLook w:val="04A0" w:firstRow="1" w:lastRow="0" w:firstColumn="1" w:lastColumn="0" w:noHBand="0" w:noVBand="1"/>
      </w:tblPr>
      <w:tblGrid>
        <w:gridCol w:w="1649"/>
        <w:gridCol w:w="872"/>
        <w:gridCol w:w="46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046BC63A" w:rsidR="00516011" w:rsidRPr="002A7024" w:rsidRDefault="00245300" w:rsidP="00515754">
            <w:pPr>
              <w:widowControl w:val="0"/>
              <w:snapToGrid w:val="0"/>
              <w:spacing w:before="120" w:after="120" w:line="240" w:lineRule="auto"/>
              <w:rPr>
                <w:rFonts w:eastAsia="微软雅黑"/>
                <w:sz w:val="20"/>
                <w:szCs w:val="20"/>
              </w:rPr>
            </w:pPr>
            <w:ins w:id="48" w:author="ZTE - Hao" w:date="2021-08-16T17:03:00Z">
              <w:r>
                <w:rPr>
                  <w:rFonts w:eastAsia="微软雅黑"/>
                  <w:sz w:val="20"/>
                  <w:szCs w:val="20"/>
                </w:rPr>
                <w:t>5</w:t>
              </w:r>
            </w:ins>
          </w:p>
        </w:tc>
        <w:tc>
          <w:tcPr>
            <w:tcW w:w="0" w:type="auto"/>
          </w:tcPr>
          <w:p w14:paraId="00E3AF02" w14:textId="062CDE1F" w:rsidR="00516011" w:rsidRPr="00A67C75" w:rsidRDefault="00871554" w:rsidP="000B6810">
            <w:pPr>
              <w:widowControl w:val="0"/>
              <w:snapToGrid w:val="0"/>
              <w:spacing w:before="120" w:after="120" w:line="240" w:lineRule="auto"/>
              <w:jc w:val="both"/>
              <w:rPr>
                <w:rFonts w:eastAsia="微软雅黑"/>
                <w:sz w:val="20"/>
                <w:szCs w:val="20"/>
              </w:rPr>
            </w:pPr>
            <w:ins w:id="49" w:author="ZTE - Hao" w:date="2021-08-13T09:51:00Z">
              <w:r>
                <w:rPr>
                  <w:rFonts w:eastAsia="微软雅黑" w:hint="eastAsia"/>
                  <w:sz w:val="20"/>
                  <w:szCs w:val="20"/>
                </w:rPr>
                <w:t>A</w:t>
              </w:r>
              <w:r>
                <w:rPr>
                  <w:rFonts w:eastAsia="微软雅黑"/>
                  <w:sz w:val="20"/>
                  <w:szCs w:val="20"/>
                </w:rPr>
                <w:t>pple</w:t>
              </w:r>
            </w:ins>
            <w:ins w:id="50" w:author="ZTE - Hao" w:date="2021-08-13T21:41:00Z">
              <w:r w:rsidR="00533E34">
                <w:rPr>
                  <w:rFonts w:eastAsia="微软雅黑"/>
                  <w:sz w:val="20"/>
                  <w:szCs w:val="20"/>
                </w:rPr>
                <w:t>, LGE,</w:t>
              </w:r>
            </w:ins>
            <w:ins w:id="51" w:author="ZTE - Hao" w:date="2021-08-13T21:42:00Z">
              <w:r w:rsidR="00533E34">
                <w:rPr>
                  <w:rFonts w:eastAsia="微软雅黑"/>
                  <w:sz w:val="20"/>
                  <w:szCs w:val="20"/>
                </w:rPr>
                <w:t xml:space="preserve"> Huawei/HiSilicon</w:t>
              </w:r>
            </w:ins>
            <w:ins w:id="52" w:author="ZTE - Hao" w:date="2021-08-16T09:26:00Z">
              <w:r w:rsidR="000B6810">
                <w:rPr>
                  <w:rFonts w:eastAsia="微软雅黑"/>
                  <w:sz w:val="20"/>
                  <w:szCs w:val="20"/>
                </w:rPr>
                <w:t>, Lenovo/MotM</w:t>
              </w:r>
            </w:ins>
            <w:ins w:id="53" w:author="ZTE - Hao" w:date="2021-08-16T16:32:00Z">
              <w:r w:rsidR="007A3124">
                <w:rPr>
                  <w:rFonts w:eastAsia="微软雅黑"/>
                  <w:sz w:val="20"/>
                  <w:szCs w:val="20"/>
                </w:rPr>
                <w:t>, CATT</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1305F9">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1305F9">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1305F9">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2A7590A1" w14:textId="3F6F0F3A" w:rsidR="002C0C32" w:rsidRDefault="002C0C32" w:rsidP="001305F9">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1E48DC53" w:rsidR="00F2395C" w:rsidRDefault="00C40421" w:rsidP="00F2395C">
            <w:pPr>
              <w:widowControl w:val="0"/>
              <w:snapToGrid w:val="0"/>
              <w:spacing w:before="120" w:after="120" w:line="240" w:lineRule="auto"/>
              <w:rPr>
                <w:rFonts w:eastAsia="微软雅黑"/>
                <w:sz w:val="20"/>
                <w:szCs w:val="20"/>
              </w:rPr>
            </w:pPr>
            <w:del w:id="54" w:author="ZTE - Hao" w:date="2021-08-16T17:04:00Z">
              <w:r w:rsidDel="00023CD7">
                <w:rPr>
                  <w:rFonts w:eastAsia="微软雅黑"/>
                  <w:sz w:val="20"/>
                  <w:szCs w:val="20"/>
                </w:rPr>
                <w:delText>2</w:delText>
              </w:r>
            </w:del>
            <w:ins w:id="55" w:author="ZTE - Hao" w:date="2021-08-16T17:04:00Z">
              <w:r w:rsidR="00023CD7">
                <w:rPr>
                  <w:rFonts w:eastAsia="微软雅黑"/>
                  <w:sz w:val="20"/>
                  <w:szCs w:val="20"/>
                </w:rPr>
                <w:t>3</w:t>
              </w:r>
            </w:ins>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ins w:id="56" w:author="ZTE - Hao" w:date="2021-08-16T17:04:00Z">
              <w:r w:rsidR="00023CD7">
                <w:rPr>
                  <w:rFonts w:eastAsia="微软雅黑"/>
                  <w:sz w:val="20"/>
                  <w:szCs w:val="20"/>
                </w:rPr>
                <w:t>, Ericsson</w:t>
              </w:r>
            </w:ins>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2AB72571" w:rsidR="00F2395C" w:rsidRDefault="00B22003" w:rsidP="00D15CE0">
            <w:pPr>
              <w:widowControl w:val="0"/>
              <w:snapToGrid w:val="0"/>
              <w:spacing w:before="120" w:after="120" w:line="240" w:lineRule="auto"/>
              <w:rPr>
                <w:rFonts w:eastAsia="微软雅黑"/>
                <w:sz w:val="20"/>
                <w:szCs w:val="20"/>
              </w:rPr>
            </w:pPr>
            <w:del w:id="57" w:author="ZTE - Hao" w:date="2021-08-16T17:04:00Z">
              <w:r w:rsidDel="00023CD7">
                <w:rPr>
                  <w:rFonts w:eastAsia="微软雅黑" w:hint="eastAsia"/>
                  <w:sz w:val="20"/>
                  <w:szCs w:val="20"/>
                </w:rPr>
                <w:delText>3</w:delText>
              </w:r>
            </w:del>
            <w:ins w:id="58" w:author="ZTE - Hao" w:date="2021-08-16T17:04:00Z">
              <w:r w:rsidR="00023CD7">
                <w:rPr>
                  <w:rFonts w:eastAsia="微软雅黑"/>
                  <w:sz w:val="20"/>
                  <w:szCs w:val="20"/>
                </w:rPr>
                <w:t>4</w:t>
              </w:r>
            </w:ins>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ins w:id="59" w:author="ZTE - Hao" w:date="2021-08-16T17:04:00Z">
              <w:r w:rsidR="00023CD7">
                <w:rPr>
                  <w:rFonts w:eastAsia="微软雅黑"/>
                  <w:sz w:val="20"/>
                  <w:szCs w:val="20"/>
                </w:rPr>
                <w:t>, Ericsson</w:t>
              </w:r>
            </w:ins>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微软雅黑"/>
                <w:sz w:val="20"/>
                <w:szCs w:val="20"/>
              </w:rPr>
            </w:pPr>
            <w:del w:id="60" w:author="ZTE - Hao" w:date="2021-08-16T09:26:00Z">
              <w:r w:rsidDel="001E7383">
                <w:rPr>
                  <w:rFonts w:eastAsia="微软雅黑"/>
                  <w:sz w:val="20"/>
                  <w:szCs w:val="20"/>
                </w:rPr>
                <w:delText>2</w:delText>
              </w:r>
            </w:del>
            <w:ins w:id="61" w:author="ZTE - Hao" w:date="2021-08-16T09:26:00Z">
              <w:r w:rsidR="001E7383">
                <w:rPr>
                  <w:rFonts w:eastAsia="微软雅黑"/>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ins w:id="62" w:author="ZTE - Hao" w:date="2021-08-16T09:26:00Z">
              <w:r w:rsidR="001E7383">
                <w:rPr>
                  <w:rFonts w:eastAsia="微软雅黑"/>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微软雅黑"/>
                <w:sz w:val="20"/>
                <w:szCs w:val="20"/>
              </w:rPr>
            </w:pPr>
            <w:del w:id="63" w:author="ZTE - Hao" w:date="2021-08-15T19:54:00Z">
              <w:r w:rsidDel="00EE6DAC">
                <w:rPr>
                  <w:rFonts w:eastAsia="微软雅黑" w:hint="eastAsia"/>
                  <w:sz w:val="20"/>
                  <w:szCs w:val="20"/>
                </w:rPr>
                <w:delText>2</w:delText>
              </w:r>
            </w:del>
            <w:ins w:id="64" w:author="ZTE - Hao" w:date="2021-08-15T19:54:00Z">
              <w:r w:rsidR="00EE6DAC">
                <w:rPr>
                  <w:rFonts w:eastAsia="微软雅黑"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ins w:id="65" w:author="ZTE - Hao" w:date="2021-08-16T09:26:00Z">
              <w:r w:rsidR="006831C7">
                <w:rPr>
                  <w:rFonts w:eastAsia="微软雅黑"/>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TableGrid"/>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w:t>
            </w:r>
            <w:r>
              <w:rPr>
                <w:rFonts w:eastAsia="微软雅黑"/>
                <w:sz w:val="20"/>
                <w:szCs w:val="20"/>
              </w:rPr>
              <w:lastRenderedPageBreak/>
              <w:t>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66" w:author="ZTE - Hao" w:date="2021-08-13T09:51:00Z">
              <w:r w:rsidDel="003027D2">
                <w:rPr>
                  <w:rFonts w:eastAsia="微软雅黑"/>
                  <w:sz w:val="20"/>
                  <w:szCs w:val="20"/>
                </w:rPr>
                <w:lastRenderedPageBreak/>
                <w:delText>8</w:delText>
              </w:r>
            </w:del>
            <w:ins w:id="67"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68"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 xml:space="preserve">Support UE reporting of the preferred antenna switching </w:t>
            </w:r>
            <w:r w:rsidRPr="004822FD">
              <w:rPr>
                <w:rFonts w:eastAsia="微软雅黑"/>
                <w:sz w:val="20"/>
                <w:szCs w:val="20"/>
              </w:rPr>
              <w:lastRenderedPageBreak/>
              <w:t>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 xml:space="preserve">It seems that the discussions are trying to cover both the UE Tx antenna switching and UE Rx antenna switching, and often times the discussion are mixed together, though Tx antenna switching and Rx antenna </w:t>
            </w:r>
            <w:r w:rsidR="001E04FA" w:rsidRPr="001E04FA">
              <w:rPr>
                <w:rFonts w:eastAsia="微软雅黑"/>
                <w:sz w:val="20"/>
                <w:szCs w:val="20"/>
              </w:rPr>
              <w:lastRenderedPageBreak/>
              <w:t>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TableGrid"/>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微软雅黑"/>
                <w:sz w:val="20"/>
                <w:szCs w:val="20"/>
              </w:rPr>
            </w:pPr>
            <w:ins w:id="69" w:author="ZTE - Hao" w:date="2021-08-14T10:09:00Z">
              <w:r>
                <w:rPr>
                  <w:rFonts w:eastAsia="微软雅黑"/>
                  <w:sz w:val="20"/>
                  <w:szCs w:val="20"/>
                </w:rPr>
                <w:lastRenderedPageBreak/>
                <w:t>Inherit SRS parameters from data channel transmission parameters</w:t>
              </w:r>
              <w:r w:rsidDel="00934433">
                <w:rPr>
                  <w:rFonts w:eastAsia="微软雅黑"/>
                  <w:sz w:val="20"/>
                  <w:szCs w:val="20"/>
                </w:rPr>
                <w:t xml:space="preserve"> </w:t>
              </w:r>
            </w:ins>
            <w:del w:id="70" w:author="ZTE - Hao" w:date="2021-08-14T10:09:00Z">
              <w:r w:rsidR="00C26DCE" w:rsidDel="00934433">
                <w:rPr>
                  <w:rFonts w:eastAsia="微软雅黑"/>
                  <w:sz w:val="20"/>
                  <w:szCs w:val="20"/>
                </w:rPr>
                <w:delText xml:space="preserve">Determine aperiodic SRS parameters </w:delText>
              </w:r>
              <w:r w:rsidR="00C26DCE" w:rsidRPr="00B94D10" w:rsidDel="00934433">
                <w:rPr>
                  <w:rFonts w:eastAsia="微软雅黑"/>
                  <w:sz w:val="20"/>
                  <w:szCs w:val="20"/>
                </w:rPr>
                <w:delText>(e.g., bandwidth)</w:delText>
              </w:r>
              <w:r w:rsidR="00C26DCE" w:rsidDel="00934433">
                <w:rPr>
                  <w:rFonts w:eastAsia="微软雅黑"/>
                  <w:sz w:val="20"/>
                  <w:szCs w:val="20"/>
                </w:rPr>
                <w:delText xml:space="preserve"> implicitly from data channel </w:delText>
              </w:r>
            </w:del>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DengXian"/>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w:t>
            </w:r>
            <w:r w:rsidRPr="00C165A0">
              <w:rPr>
                <w:rFonts w:eastAsia="微软雅黑"/>
                <w:sz w:val="20"/>
                <w:szCs w:val="20"/>
              </w:rPr>
              <w:lastRenderedPageBreak/>
              <w:t>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lastRenderedPageBreak/>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ins w:id="71" w:author="ZTE - Hao" w:date="2021-08-13T21:43: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2C61CB14" w14:textId="28F7E535" w:rsidR="007E3F64" w:rsidRPr="009A571B" w:rsidRDefault="007E3F64" w:rsidP="009A571B">
      <w:pPr>
        <w:pStyle w:val="ListParagraph"/>
        <w:widowControl w:val="0"/>
        <w:numPr>
          <w:ilvl w:val="0"/>
          <w:numId w:val="8"/>
        </w:numPr>
        <w:snapToGrid w:val="0"/>
        <w:spacing w:before="120" w:after="120" w:line="240" w:lineRule="auto"/>
        <w:jc w:val="both"/>
        <w:rPr>
          <w:rFonts w:eastAsia="微软雅黑"/>
          <w:i/>
          <w:sz w:val="20"/>
          <w:szCs w:val="20"/>
        </w:rPr>
      </w:pPr>
      <w:ins w:id="72" w:author="ZTE - Hao" w:date="2021-08-13T21:43:00Z">
        <w:r>
          <w:rPr>
            <w:rFonts w:eastAsia="微软雅黑"/>
            <w:i/>
            <w:sz w:val="20"/>
            <w:szCs w:val="20"/>
          </w:rPr>
          <w:t>FFS</w:t>
        </w:r>
      </w:ins>
      <w:ins w:id="73"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xTyR antenna switching SRS </w:t>
            </w:r>
            <w:r w:rsidRPr="00A85E21">
              <w:rPr>
                <w:rFonts w:eastAsia="微软雅黑"/>
                <w:i/>
                <w:color w:val="FF0000"/>
                <w:sz w:val="20"/>
                <w:szCs w:val="20"/>
              </w:rPr>
              <w:t>in single TRP</w:t>
            </w:r>
            <w:r>
              <w:rPr>
                <w:rFonts w:eastAsia="微软雅黑"/>
                <w:i/>
                <w:sz w:val="20"/>
                <w:szCs w:val="20"/>
              </w:rPr>
              <w:t xml:space="preserve">, where xTyR is from {1T6R, 1T8R, 2T6R, 2T8R, 4T8R}, </w:t>
            </w:r>
            <w:r w:rsidRPr="00B00B92">
              <w:rPr>
                <w:rFonts w:eastAsia="微软雅黑"/>
                <w:i/>
                <w:strike/>
                <w:color w:val="FF0000"/>
                <w:sz w:val="20"/>
                <w:szCs w:val="20"/>
              </w:rPr>
              <w:t>support all the non-zero integer values N&lt;=N_max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lastRenderedPageBreak/>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393CD423" w14:textId="77777777" w:rsidR="002C0C32" w:rsidRPr="00022DC6" w:rsidRDefault="002C0C32" w:rsidP="002C0C32">
            <w:pPr>
              <w:pStyle w:val="ListParagraph"/>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2FA06B" w14:textId="77777777" w:rsidR="002C0C32" w:rsidRPr="00022DC6" w:rsidRDefault="002C0C32" w:rsidP="002C0C32">
            <w:pPr>
              <w:pStyle w:val="ListParagraph"/>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ListParagraph"/>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7BCB1549" w14:textId="77777777" w:rsidR="002C0C32" w:rsidRPr="00022DC6" w:rsidRDefault="002C0C32" w:rsidP="002C0C32">
            <w:pPr>
              <w:pStyle w:val="ListParagraph"/>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B41659C" w14:textId="77777777" w:rsidR="002C0C32" w:rsidRPr="00022DC6" w:rsidRDefault="002C0C32" w:rsidP="002C0C32">
            <w:pPr>
              <w:pStyle w:val="ListParagraph"/>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0EAF8AB5" w14:textId="77777777" w:rsidR="002C0C32" w:rsidRPr="00022DC6" w:rsidRDefault="002C0C32" w:rsidP="002C0C32">
            <w:pPr>
              <w:pStyle w:val="ListParagraph"/>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294A48FC" w14:textId="77777777" w:rsidR="002C0C32" w:rsidRPr="00305A5E" w:rsidRDefault="002C0C32" w:rsidP="002C0C32">
            <w:pPr>
              <w:pStyle w:val="ListParagraph"/>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ListParagraph"/>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CFFBC8" w14:textId="77777777" w:rsidR="002C0C32" w:rsidRPr="00305A5E" w:rsidRDefault="002C0C32" w:rsidP="002C0C32">
            <w:pPr>
              <w:pStyle w:val="ListParagraph"/>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ListParagraph"/>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644CF35B" w14:textId="77777777" w:rsidR="002C0C32" w:rsidRPr="00305A5E" w:rsidRDefault="002C0C32" w:rsidP="002C0C32">
            <w:pPr>
              <w:pStyle w:val="ListParagraph"/>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26F190A" w14:textId="77777777" w:rsidR="002C0C32" w:rsidRPr="00305A5E" w:rsidRDefault="002C0C32" w:rsidP="002C0C32">
            <w:pPr>
              <w:pStyle w:val="ListParagraph"/>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ListParagraph"/>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574B1A2B" w14:textId="77777777" w:rsidR="002C0C32" w:rsidRPr="00305A5E" w:rsidRDefault="002C0C32" w:rsidP="002C0C32">
            <w:pPr>
              <w:pStyle w:val="ListParagraph"/>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ListParagraph"/>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44170D85" w14:textId="3FD06E9B" w:rsidR="002C0C32" w:rsidRDefault="002C0C32" w:rsidP="002C0C32">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74" w:author="ZTE - Hao" w:date="2021-08-13T09:53:00Z">
              <w:r w:rsidR="005D3710">
                <w:rPr>
                  <w:rFonts w:eastAsia="微软雅黑"/>
                  <w:sz w:val="20"/>
                  <w:szCs w:val="20"/>
                  <w:lang w:val="fr-FR"/>
                </w:rPr>
                <w:t>, OPPO</w:t>
              </w:r>
            </w:ins>
            <w:ins w:id="75" w:author="ZTE - Hao" w:date="2021-08-13T21:49:00Z">
              <w:r w:rsidR="004E5D49">
                <w:rPr>
                  <w:rFonts w:eastAsia="微软雅黑"/>
                  <w:sz w:val="20"/>
                  <w:szCs w:val="20"/>
                  <w:lang w:val="fr-FR"/>
                </w:rPr>
                <w:t>,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hint="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1D7E23D4"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ins w:id="76" w:author="ZTE - Hao" w:date="2021-08-16T09:27:00Z">
              <w:r w:rsidR="0076740F">
                <w:rPr>
                  <w:rFonts w:eastAsia="微软雅黑"/>
                  <w:sz w:val="20"/>
                  <w:szCs w:val="20"/>
                </w:rPr>
                <w:t>, Lenovo/MotM</w:t>
              </w:r>
            </w:ins>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G</w:t>
      </w:r>
      <w:r>
        <w:rPr>
          <w:rFonts w:eastAsia="微软雅黑"/>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77" w:author="ZTE - Hao" w:date="2021-08-13T21:54:00Z">
        <w:r w:rsidR="00CB6054" w:rsidDel="0022582D">
          <w:rPr>
            <w:rFonts w:eastAsia="微软雅黑"/>
            <w:i/>
            <w:sz w:val="20"/>
            <w:szCs w:val="20"/>
          </w:rPr>
          <w:delText>TBD</w:delText>
        </w:r>
      </w:del>
      <w:ins w:id="78"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79"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TableGrid"/>
        <w:tblW w:w="0" w:type="auto"/>
        <w:jc w:val="center"/>
        <w:tblLook w:val="04A0" w:firstRow="1" w:lastRow="0" w:firstColumn="1" w:lastColumn="0" w:noHBand="0" w:noVBand="1"/>
      </w:tblPr>
      <w:tblGrid>
        <w:gridCol w:w="4487"/>
        <w:gridCol w:w="4863"/>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0E29BBA4" w:rsidR="008B4F25" w:rsidRPr="006E3B3D" w:rsidRDefault="007E3B2E" w:rsidP="00E8398F">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del w:id="80" w:author="ZTE - Hao" w:date="2021-08-13T21:56:00Z">
              <w:r w:rsidRPr="007E3B2E" w:rsidDel="0020478D">
                <w:rPr>
                  <w:rFonts w:eastAsia="微软雅黑"/>
                  <w:sz w:val="20"/>
                  <w:szCs w:val="20"/>
                  <w:lang w:val="fr-FR"/>
                </w:rPr>
                <w:delText xml:space="preserve">ZTE, </w:delText>
              </w:r>
            </w:del>
            <w:del w:id="81" w:author="ZTE - Hao" w:date="2021-08-16T17:07:00Z">
              <w:r w:rsidRPr="007E3B2E" w:rsidDel="00E8398F">
                <w:rPr>
                  <w:rFonts w:eastAsia="微软雅黑"/>
                  <w:sz w:val="20"/>
                  <w:szCs w:val="20"/>
                  <w:lang w:val="fr-FR"/>
                </w:rPr>
                <w:delText>Er</w:delText>
              </w:r>
              <w:r w:rsidR="00481BEA" w:rsidDel="00E8398F">
                <w:rPr>
                  <w:rFonts w:eastAsia="微软雅黑"/>
                  <w:sz w:val="20"/>
                  <w:szCs w:val="20"/>
                  <w:lang w:val="fr-FR"/>
                </w:rPr>
                <w:delText xml:space="preserve">icsson, </w:delText>
              </w:r>
            </w:del>
            <w:del w:id="82" w:author="Xiaomi" w:date="2021-08-16T13:01:00Z">
              <w:r w:rsidR="00481BEA" w:rsidDel="001A7B5F">
                <w:rPr>
                  <w:rFonts w:eastAsia="微软雅黑"/>
                  <w:sz w:val="20"/>
                  <w:szCs w:val="20"/>
                  <w:lang w:val="fr-FR"/>
                </w:rPr>
                <w:delText xml:space="preserve">Xiaomi, </w:delText>
              </w:r>
            </w:del>
            <w:r w:rsidR="00481BEA">
              <w:rPr>
                <w:rFonts w:eastAsia="微软雅黑"/>
                <w:sz w:val="20"/>
                <w:szCs w:val="20"/>
                <w:lang w:val="fr-FR"/>
              </w:rPr>
              <w:t>vivo</w:t>
            </w:r>
            <w:del w:id="83" w:author="ZTE - Hao" w:date="2021-08-16T16:34:00Z">
              <w:r w:rsidR="00481BEA" w:rsidDel="00EC0EA6">
                <w:rPr>
                  <w:rFonts w:eastAsia="微软雅黑"/>
                  <w:sz w:val="20"/>
                  <w:szCs w:val="20"/>
                  <w:lang w:val="fr-FR"/>
                </w:rPr>
                <w:delText>, CATT</w:delText>
              </w:r>
            </w:del>
            <w:ins w:id="84" w:author="ZTE - Hao" w:date="2021-08-16T10:17:00Z">
              <w:del w:id="85" w:author="Darcy Tsai" w:date="2021-08-16T12:31:00Z">
                <w:r w:rsidR="009D716F" w:rsidDel="00A55B2D">
                  <w:rPr>
                    <w:rFonts w:eastAsia="微软雅黑"/>
                    <w:sz w:val="20"/>
                    <w:szCs w:val="20"/>
                    <w:lang w:val="fr-FR"/>
                  </w:rPr>
                  <w:delText>, MediaTek</w:delText>
                </w:r>
              </w:del>
            </w:ins>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 xml:space="preserve">Support up to two semi-persistent SRS resource sets </w:t>
            </w:r>
            <w:r w:rsidRPr="00603E6E">
              <w:rPr>
                <w:rFonts w:eastAsia="微软雅黑"/>
                <w:sz w:val="20"/>
                <w:szCs w:val="20"/>
              </w:rPr>
              <w:lastRenderedPageBreak/>
              <w:t>in addition to a periodic SRS resource set</w:t>
            </w:r>
          </w:p>
        </w:tc>
        <w:tc>
          <w:tcPr>
            <w:tcW w:w="0" w:type="auto"/>
          </w:tcPr>
          <w:p w14:paraId="63DB4B04" w14:textId="0A9343FA"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lastRenderedPageBreak/>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xml:space="preserve">, OPPO (UE </w:t>
            </w:r>
            <w:r w:rsidRPr="00603E6E">
              <w:rPr>
                <w:rFonts w:eastAsia="微软雅黑"/>
                <w:sz w:val="20"/>
                <w:szCs w:val="20"/>
              </w:rPr>
              <w:lastRenderedPageBreak/>
              <w:t>optional</w:t>
            </w:r>
            <w:r w:rsidR="00481BEA">
              <w:rPr>
                <w:rFonts w:eastAsia="微软雅黑"/>
                <w:sz w:val="20"/>
                <w:szCs w:val="20"/>
              </w:rPr>
              <w:t xml:space="preserve"> for two SP sets</w:t>
            </w:r>
            <w:r w:rsidRPr="00603E6E">
              <w:rPr>
                <w:rFonts w:eastAsia="微软雅黑"/>
                <w:sz w:val="20"/>
                <w:szCs w:val="20"/>
              </w:rPr>
              <w:t>)</w:t>
            </w:r>
            <w:ins w:id="86" w:author="Darcy Tsai" w:date="2021-08-16T12:31:00Z">
              <w:r w:rsidR="00A55B2D">
                <w:rPr>
                  <w:rFonts w:eastAsia="微软雅黑"/>
                  <w:sz w:val="20"/>
                  <w:szCs w:val="20"/>
                </w:rPr>
                <w:t>, MediaTek</w:t>
              </w:r>
            </w:ins>
            <w:ins w:id="87" w:author="Xiaomi" w:date="2021-08-16T13:33:00Z">
              <w:r w:rsidR="009734FC">
                <w:rPr>
                  <w:rFonts w:eastAsia="微软雅黑"/>
                  <w:sz w:val="20"/>
                  <w:szCs w:val="20"/>
                </w:rPr>
                <w:t>, Xiaomi</w:t>
              </w:r>
            </w:ins>
            <w:ins w:id="88" w:author="ZTE" w:date="2021-08-16T15:06:00Z">
              <w:r w:rsidR="00A81779">
                <w:rPr>
                  <w:rFonts w:eastAsia="微软雅黑"/>
                  <w:sz w:val="20"/>
                  <w:szCs w:val="20"/>
                </w:rPr>
                <w:t>, ZTE</w:t>
              </w:r>
            </w:ins>
            <w:ins w:id="89" w:author="ZTE - Hao" w:date="2021-08-16T16:34:00Z">
              <w:r w:rsidR="00EC0EA6">
                <w:rPr>
                  <w:rFonts w:eastAsia="微软雅黑"/>
                  <w:sz w:val="20"/>
                  <w:szCs w:val="20"/>
                </w:rPr>
                <w:t>, CATT</w:t>
              </w:r>
            </w:ins>
            <w:ins w:id="90" w:author="ZTE - Hao" w:date="2021-08-16T17:07:00Z">
              <w:r w:rsidR="00E8398F">
                <w:rPr>
                  <w:rFonts w:eastAsia="微软雅黑"/>
                  <w:sz w:val="20"/>
                  <w:szCs w:val="20"/>
                </w:rPr>
                <w:t>, Ericsson</w:t>
              </w:r>
            </w:ins>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91"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92" w:author="ZTE - Hao" w:date="2021-08-13T09:53:00Z">
        <w:r w:rsidR="001A43EE" w:rsidDel="002C0777">
          <w:rPr>
            <w:rFonts w:eastAsia="微软雅黑"/>
            <w:i/>
            <w:sz w:val="20"/>
            <w:szCs w:val="20"/>
          </w:rPr>
          <w:delText>TBD</w:delText>
        </w:r>
      </w:del>
      <w:ins w:id="93" w:author="ZTE - Hao" w:date="2021-08-13T09:54:00Z">
        <w:r w:rsidR="002C0777">
          <w:rPr>
            <w:rFonts w:eastAsia="微软雅黑"/>
            <w:i/>
            <w:sz w:val="20"/>
            <w:szCs w:val="20"/>
          </w:rPr>
          <w:t>For antenna switching SRS, s</w:t>
        </w:r>
      </w:ins>
      <w:ins w:id="94" w:author="ZTE - Hao" w:date="2021-08-13T09:53:00Z">
        <w:r w:rsidR="002C0777">
          <w:rPr>
            <w:rFonts w:eastAsia="微软雅黑"/>
            <w:i/>
            <w:sz w:val="20"/>
            <w:szCs w:val="20"/>
          </w:rPr>
          <w:t xml:space="preserve">upport maximum one SRS resource set for </w:t>
        </w:r>
      </w:ins>
      <w:ins w:id="95" w:author="ZTE - Hao" w:date="2021-08-13T09:54:00Z">
        <w:r w:rsidR="002C0777">
          <w:rPr>
            <w:rFonts w:eastAsia="微软雅黑"/>
            <w:i/>
            <w:sz w:val="20"/>
            <w:szCs w:val="20"/>
          </w:rPr>
          <w:t>periodic SRS and maximum X SRS resource sets for semi-persistent SRS.</w:t>
        </w:r>
      </w:ins>
    </w:p>
    <w:p w14:paraId="60084F26" w14:textId="7372DBE4" w:rsidR="002C0777" w:rsidRDefault="002C0777" w:rsidP="00E659EB">
      <w:pPr>
        <w:pStyle w:val="ListParagraph"/>
        <w:widowControl w:val="0"/>
        <w:numPr>
          <w:ilvl w:val="0"/>
          <w:numId w:val="8"/>
        </w:numPr>
        <w:snapToGrid w:val="0"/>
        <w:spacing w:before="120" w:after="120" w:line="240" w:lineRule="auto"/>
        <w:jc w:val="both"/>
        <w:rPr>
          <w:ins w:id="96" w:author="ZTE - Hao" w:date="2021-08-16T09:29:00Z"/>
          <w:rFonts w:eastAsia="微软雅黑"/>
          <w:i/>
          <w:sz w:val="20"/>
          <w:szCs w:val="20"/>
        </w:rPr>
      </w:pPr>
      <w:ins w:id="97"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728E395" w14:textId="6D8042FC" w:rsidR="00FB2056" w:rsidRPr="002C0777" w:rsidRDefault="00FB2056" w:rsidP="00E659EB">
      <w:pPr>
        <w:pStyle w:val="ListParagraph"/>
        <w:widowControl w:val="0"/>
        <w:numPr>
          <w:ilvl w:val="0"/>
          <w:numId w:val="8"/>
        </w:numPr>
        <w:snapToGrid w:val="0"/>
        <w:spacing w:before="120" w:after="120" w:line="240" w:lineRule="auto"/>
        <w:jc w:val="both"/>
        <w:rPr>
          <w:rFonts w:eastAsia="微软雅黑"/>
          <w:i/>
          <w:sz w:val="20"/>
          <w:szCs w:val="20"/>
        </w:rPr>
      </w:pPr>
      <w:ins w:id="98"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Caption"/>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Caption"/>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Caption"/>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Caption"/>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Caption"/>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Caption"/>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8200" w:type="dxa"/>
          </w:tcPr>
          <w:p w14:paraId="61662D86" w14:textId="6705C0CC" w:rsidR="009629E0" w:rsidRDefault="009629E0" w:rsidP="009629E0">
            <w:pPr>
              <w:pStyle w:val="Caption"/>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Caption"/>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Caption"/>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1305F9">
            <w:pPr>
              <w:pStyle w:val="Caption"/>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1305F9">
            <w:pPr>
              <w:pStyle w:val="Caption"/>
              <w:rPr>
                <w:rFonts w:eastAsia="微软雅黑"/>
                <w:b w:val="0"/>
                <w:bCs w:val="0"/>
                <w:lang w:val="en-US" w:eastAsia="zh-CN"/>
              </w:rPr>
            </w:pPr>
            <w:r>
              <w:rPr>
                <w:rFonts w:eastAsia="微软雅黑"/>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微软雅黑"/>
                <w:b w:val="0"/>
                <w:bCs w:val="0"/>
                <w:lang w:val="en-US" w:eastAsia="zh-CN"/>
              </w:rPr>
              <w:t>2 .</w:t>
            </w:r>
            <w:r>
              <w:rPr>
                <w:rFonts w:eastAsia="微软雅黑"/>
                <w:b w:val="0"/>
                <w:bCs w:val="0"/>
                <w:lang w:val="en-US" w:eastAsia="zh-CN"/>
              </w:rPr>
              <w:t xml:space="preserve"> That is the benefit we see from this case. </w:t>
            </w:r>
          </w:p>
          <w:p w14:paraId="4E76ECC5" w14:textId="77777777" w:rsidR="009D4E03" w:rsidRDefault="009D4E03" w:rsidP="001305F9">
            <w:pPr>
              <w:pStyle w:val="Caption"/>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1305F9">
            <w:pPr>
              <w:rPr>
                <w:sz w:val="20"/>
                <w:szCs w:val="20"/>
              </w:rPr>
            </w:pPr>
          </w:p>
          <w:p w14:paraId="3F9DB1CC" w14:textId="77777777" w:rsidR="009D4E03" w:rsidRPr="00D845D6" w:rsidRDefault="009D4E03" w:rsidP="001305F9">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1305F9">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1305F9">
            <w:pPr>
              <w:pStyle w:val="Caption"/>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1305F9">
            <w:pPr>
              <w:pStyle w:val="Caption"/>
              <w:rPr>
                <w:rFonts w:eastAsia="微软雅黑" w:hint="eastAsia"/>
                <w:b w:val="0"/>
                <w:bCs w:val="0"/>
                <w:lang w:val="en-US" w:eastAsia="zh-CN"/>
              </w:rPr>
            </w:pPr>
            <w:r>
              <w:rPr>
                <w:rFonts w:eastAsia="微软雅黑"/>
                <w:b w:val="0"/>
                <w:bCs w:val="0"/>
                <w:lang w:val="en-US" w:eastAsia="zh-CN"/>
              </w:rPr>
              <w:t>Intel</w:t>
            </w:r>
          </w:p>
        </w:tc>
        <w:tc>
          <w:tcPr>
            <w:tcW w:w="8200" w:type="dxa"/>
          </w:tcPr>
          <w:p w14:paraId="5B242F79" w14:textId="77777777" w:rsidR="002C0C32" w:rsidRDefault="002C0C32" w:rsidP="002C0C32">
            <w:pPr>
              <w:pStyle w:val="Caption"/>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Caption"/>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Caption"/>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TableGrid"/>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5AC69C0B"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99" w:author="ZTE - Hao" w:date="2021-08-13T09:56:00Z">
              <w:r w:rsidR="001906C5">
                <w:rPr>
                  <w:rFonts w:eastAsia="微软雅黑"/>
                  <w:sz w:val="20"/>
                  <w:szCs w:val="20"/>
                </w:rPr>
                <w:t>, Apple</w:t>
              </w:r>
            </w:ins>
            <w:ins w:id="100" w:author="Muhammad Abdelghaffar (Khairy)" w:date="2021-08-16T00:20:00Z">
              <w:r w:rsidR="00A541A6">
                <w:rPr>
                  <w:rFonts w:eastAsia="微软雅黑"/>
                  <w:sz w:val="20"/>
                  <w:szCs w:val="20"/>
                </w:rPr>
                <w:t>, Qualcomm</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ins w:id="101" w:author="ZTE - Hao" w:date="2021-08-16T09:28:00Z">
              <w:r w:rsidR="003D0155">
                <w:rPr>
                  <w:rFonts w:eastAsia="微软雅黑"/>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102" w:author="ZTE - Hao" w:date="2021-08-13T09:56:00Z">
              <w:r w:rsidR="001906C5">
                <w:rPr>
                  <w:rFonts w:eastAsia="微软雅黑"/>
                  <w:sz w:val="20"/>
                  <w:szCs w:val="20"/>
                </w:rPr>
                <w:t>, Apple</w:t>
              </w:r>
            </w:ins>
            <w:ins w:id="103" w:author="Xiaomi" w:date="2021-08-16T13:06:00Z">
              <w:r w:rsidR="00C85686">
                <w:rPr>
                  <w:rFonts w:eastAsia="微软雅黑"/>
                  <w:sz w:val="20"/>
                  <w:szCs w:val="20"/>
                </w:rPr>
                <w:t>,</w:t>
              </w:r>
            </w:ins>
            <w:ins w:id="104" w:author="Xiaomi" w:date="2021-08-16T13:07:00Z">
              <w:r w:rsidR="00C85686">
                <w:rPr>
                  <w:rFonts w:eastAsia="微软雅黑"/>
                  <w:sz w:val="20"/>
                  <w:szCs w:val="20"/>
                </w:rPr>
                <w:t xml:space="preserve"> </w:t>
              </w:r>
            </w:ins>
            <w:ins w:id="105" w:author="Xiaomi" w:date="2021-08-16T13:06:00Z">
              <w:r w:rsidR="00C85686">
                <w:rPr>
                  <w:rFonts w:eastAsia="微软雅黑"/>
                  <w:sz w:val="20"/>
                  <w:szCs w:val="20"/>
                </w:rPr>
                <w:t>Xiaomi</w:t>
              </w:r>
            </w:ins>
            <w:ins w:id="106" w:author="ZTE - Hao" w:date="2021-08-16T16:35:00Z">
              <w:r w:rsidR="00A50371">
                <w:rPr>
                  <w:rFonts w:eastAsia="微软雅黑"/>
                  <w:sz w:val="20"/>
                  <w:szCs w:val="20"/>
                </w:rPr>
                <w:t>, CATT</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TableGrid"/>
        <w:tblW w:w="0" w:type="auto"/>
        <w:jc w:val="center"/>
        <w:tblLook w:val="04A0" w:firstRow="1" w:lastRow="0" w:firstColumn="1" w:lastColumn="0" w:noHBand="0" w:noVBand="1"/>
      </w:tblPr>
      <w:tblGrid>
        <w:gridCol w:w="528"/>
        <w:gridCol w:w="5716"/>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02214591"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ins w:id="107" w:author="ZTE - Hao" w:date="2021-08-16T09:28:00Z">
              <w:r w:rsidR="00A42DB2" w:rsidRPr="002154F4">
                <w:rPr>
                  <w:rFonts w:eastAsia="微软雅黑"/>
                  <w:sz w:val="20"/>
                  <w:szCs w:val="20"/>
                  <w:lang w:val="fr-FR"/>
                </w:rPr>
                <w:t>, Lenovo/MotM</w:t>
              </w:r>
            </w:ins>
            <w:ins w:id="108" w:author="ZTE - Hao" w:date="2021-08-16T10:17:00Z">
              <w:r w:rsidR="009F4893">
                <w:rPr>
                  <w:rFonts w:eastAsia="微软雅黑"/>
                  <w:sz w:val="20"/>
                  <w:szCs w:val="20"/>
                  <w:lang w:val="fr-FR"/>
                </w:rPr>
                <w:t>, MediaTek</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ins w:id="109" w:author="ZTE - Hao" w:date="2021-08-16T16:36:00Z"/>
          <w:rFonts w:eastAsiaTheme="minorEastAsia"/>
          <w:i/>
          <w:sz w:val="20"/>
          <w:szCs w:val="20"/>
        </w:rPr>
      </w:pPr>
      <w:r>
        <w:rPr>
          <w:rFonts w:eastAsiaTheme="minorEastAsia"/>
          <w:i/>
          <w:sz w:val="20"/>
          <w:szCs w:val="20"/>
        </w:rPr>
        <w:lastRenderedPageBreak/>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ins w:id="110" w:author="ZTE - Hao" w:date="2021-08-16T16:36:00Z">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111"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111"/>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D96895">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repetition  can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d by 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 xml:space="preserve">s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323"/>
        <w:gridCol w:w="6027"/>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3F6B093E"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112" w:author="ZTE - Hao" w:date="2021-08-12T17:16:00Z">
              <w:r w:rsidR="00003090">
                <w:rPr>
                  <w:rFonts w:eastAsia="微软雅黑" w:hint="eastAsia"/>
                  <w:sz w:val="20"/>
                  <w:szCs w:val="20"/>
                </w:rPr>
                <w:t>,</w:t>
              </w:r>
              <w:r w:rsidR="00003090">
                <w:rPr>
                  <w:rFonts w:eastAsia="微软雅黑"/>
                  <w:sz w:val="20"/>
                  <w:szCs w:val="20"/>
                </w:rPr>
                <w:t xml:space="preserve"> OPPO</w:t>
              </w:r>
            </w:ins>
            <w:ins w:id="113" w:author="ZTE - Hao" w:date="2021-08-13T21:51:00Z">
              <w:r w:rsidR="00DC38E2">
                <w:rPr>
                  <w:rFonts w:eastAsia="微软雅黑"/>
                  <w:sz w:val="20"/>
                  <w:szCs w:val="20"/>
                </w:rPr>
                <w:t>, NEC</w:t>
              </w:r>
            </w:ins>
            <w:ins w:id="114" w:author="ZTE - Hao" w:date="2021-08-16T09:30:00Z">
              <w:r w:rsidR="00026CD6">
                <w:rPr>
                  <w:rFonts w:eastAsia="微软雅黑"/>
                  <w:sz w:val="20"/>
                  <w:szCs w:val="20"/>
                </w:rPr>
                <w:t>, Lenovo/MotM</w:t>
              </w:r>
            </w:ins>
            <w:ins w:id="115" w:author="ZTE - Hao" w:date="2021-08-16T15:08:00Z">
              <w:r w:rsidR="007623C0">
                <w:rPr>
                  <w:rFonts w:eastAsia="微软雅黑"/>
                  <w:sz w:val="20"/>
                  <w:szCs w:val="20"/>
                </w:rPr>
                <w:t>, Xiaomi</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0622DAB0"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w:t>
      </w:r>
      <w:ins w:id="116" w:author="ZTE - Hao" w:date="2021-08-16T16:37:00Z">
        <w:r w:rsidR="00F21330">
          <w:rPr>
            <w:rFonts w:eastAsia="微软雅黑"/>
            <w:i/>
            <w:sz w:val="20"/>
            <w:szCs w:val="20"/>
          </w:rPr>
          <w:t xml:space="preserve">at </w:t>
        </w:r>
        <w:r w:rsidR="00F21330">
          <w:rPr>
            <w:rFonts w:eastAsia="微软雅黑"/>
            <w:i/>
            <w:sz w:val="20"/>
            <w:szCs w:val="20"/>
          </w:rPr>
          <w:lastRenderedPageBreak/>
          <w:t xml:space="preserve">least </w:t>
        </w:r>
      </w:ins>
      <w:r>
        <w:rPr>
          <w:rFonts w:eastAsia="微软雅黑"/>
          <w:i/>
          <w:sz w:val="20"/>
          <w:szCs w:val="20"/>
        </w:rPr>
        <w:t>periodic/semi-persistent SRS</w:t>
      </w:r>
      <w:ins w:id="117"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w:ins>
      <m:oMath>
        <m:sSub>
          <m:sSubPr>
            <m:ctrlPr>
              <w:ins w:id="118" w:author="ZTE - Hao" w:date="2021-08-13T09:08:00Z">
                <w:rPr>
                  <w:rFonts w:ascii="Cambria Math" w:eastAsia="微软雅黑" w:hAnsi="Cambria Math"/>
                  <w:i/>
                  <w:sz w:val="20"/>
                  <w:szCs w:val="20"/>
                </w:rPr>
              </w:ins>
            </m:ctrlPr>
          </m:sSubPr>
          <m:e>
            <m:r>
              <w:ins w:id="119" w:author="ZTE - Hao" w:date="2021-08-13T09:08:00Z">
                <w:rPr>
                  <w:rFonts w:ascii="Cambria Math" w:eastAsia="微软雅黑" w:hAnsi="Cambria Math"/>
                  <w:sz w:val="20"/>
                  <w:szCs w:val="20"/>
                </w:rPr>
                <m:t>N</m:t>
              </w:ins>
            </m:r>
          </m:e>
          <m:sub>
            <m:r>
              <w:ins w:id="120" w:author="ZTE - Hao" w:date="2021-08-13T09:08:00Z">
                <w:rPr>
                  <w:rFonts w:ascii="Cambria Math" w:eastAsia="微软雅黑" w:hAnsi="Cambria Math"/>
                  <w:sz w:val="20"/>
                  <w:szCs w:val="20"/>
                </w:rPr>
                <m:t>offset</m:t>
              </w:ins>
            </m:r>
          </m:sub>
        </m:sSub>
      </m:oMath>
      <w:ins w:id="121" w:author="ZTE - Hao" w:date="2021-08-13T09:08:00Z">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w:ins>
      <m:oMath>
        <m:f>
          <m:fPr>
            <m:ctrlPr>
              <w:ins w:id="122" w:author="ZTE - Hao" w:date="2021-08-13T09:08:00Z">
                <w:rPr>
                  <w:rFonts w:ascii="Cambria Math" w:eastAsia="Malgun Gothic" w:hAnsi="Cambria Math"/>
                  <w:bCs/>
                  <w:i/>
                  <w:sz w:val="20"/>
                  <w:szCs w:val="20"/>
                </w:rPr>
              </w:ins>
            </m:ctrlPr>
          </m:fPr>
          <m:num>
            <m:r>
              <w:ins w:id="123" w:author="ZTE - Hao" w:date="2021-08-13T09:08:00Z">
                <w:rPr>
                  <w:rFonts w:ascii="Cambria Math" w:eastAsia="Malgun Gothic" w:hAnsi="Cambria Math"/>
                  <w:sz w:val="20"/>
                  <w:szCs w:val="20"/>
                </w:rPr>
                <m:t>1</m:t>
              </w:ins>
            </m:r>
          </m:num>
          <m:den>
            <m:sSub>
              <m:sSubPr>
                <m:ctrlPr>
                  <w:ins w:id="124" w:author="ZTE - Hao" w:date="2021-08-13T09:08:00Z">
                    <w:rPr>
                      <w:rFonts w:ascii="Cambria Math" w:eastAsia="Malgun Gothic" w:hAnsi="Cambria Math"/>
                      <w:bCs/>
                      <w:i/>
                      <w:sz w:val="20"/>
                      <w:szCs w:val="20"/>
                    </w:rPr>
                  </w:ins>
                </m:ctrlPr>
              </m:sSubPr>
              <m:e>
                <m:r>
                  <w:ins w:id="125" w:author="ZTE - Hao" w:date="2021-08-13T09:08:00Z">
                    <w:rPr>
                      <w:rFonts w:ascii="Cambria Math" w:eastAsia="Malgun Gothic" w:hAnsi="Cambria Math"/>
                      <w:sz w:val="20"/>
                      <w:szCs w:val="20"/>
                    </w:rPr>
                    <m:t>P</m:t>
                  </w:ins>
                </m:r>
              </m:e>
              <m:sub>
                <m:r>
                  <w:ins w:id="126" w:author="ZTE - Hao" w:date="2021-08-13T09:08:00Z">
                    <w:rPr>
                      <w:rFonts w:ascii="Cambria Math" w:eastAsia="Malgun Gothic" w:hAnsi="Cambria Math"/>
                      <w:sz w:val="20"/>
                      <w:szCs w:val="20"/>
                    </w:rPr>
                    <m:t>F</m:t>
                  </w:ins>
                </m:r>
              </m:sub>
            </m:sSub>
          </m:den>
        </m:f>
        <m:sSub>
          <m:sSubPr>
            <m:ctrlPr>
              <w:ins w:id="127" w:author="ZTE - Hao" w:date="2021-08-13T09:08:00Z">
                <w:rPr>
                  <w:rFonts w:ascii="Cambria Math" w:eastAsia="Malgun Gothic" w:hAnsi="Cambria Math"/>
                  <w:bCs/>
                  <w:i/>
                  <w:sz w:val="20"/>
                  <w:szCs w:val="20"/>
                </w:rPr>
              </w:ins>
            </m:ctrlPr>
          </m:sSubPr>
          <m:e>
            <m:r>
              <w:ins w:id="128" w:author="ZTE - Hao" w:date="2021-08-13T09:08:00Z">
                <w:rPr>
                  <w:rFonts w:ascii="Cambria Math" w:eastAsia="Malgun Gothic" w:hAnsi="Cambria Math"/>
                  <w:sz w:val="20"/>
                  <w:szCs w:val="20"/>
                </w:rPr>
                <m:t>m</m:t>
              </w:ins>
            </m:r>
          </m:e>
          <m:sub>
            <m:r>
              <w:ins w:id="129" w:author="ZTE - Hao" w:date="2021-08-13T09:08:00Z">
                <w:rPr>
                  <w:rFonts w:ascii="Cambria Math" w:eastAsia="Malgun Gothic" w:hAnsi="Cambria Math"/>
                  <w:sz w:val="20"/>
                  <w:szCs w:val="20"/>
                </w:rPr>
                <m:t>SRS, </m:t>
              </w:ins>
            </m:r>
            <m:sSub>
              <m:sSubPr>
                <m:ctrlPr>
                  <w:ins w:id="130" w:author="ZTE - Hao" w:date="2021-08-13T09:08:00Z">
                    <w:rPr>
                      <w:rFonts w:ascii="Cambria Math" w:eastAsia="Malgun Gothic" w:hAnsi="Cambria Math"/>
                      <w:bCs/>
                      <w:i/>
                      <w:sz w:val="20"/>
                      <w:szCs w:val="20"/>
                    </w:rPr>
                  </w:ins>
                </m:ctrlPr>
              </m:sSubPr>
              <m:e>
                <m:r>
                  <w:ins w:id="131" w:author="ZTE - Hao" w:date="2021-08-13T09:08:00Z">
                    <w:rPr>
                      <w:rFonts w:ascii="Cambria Math" w:eastAsia="Malgun Gothic" w:hAnsi="Cambria Math"/>
                      <w:sz w:val="20"/>
                      <w:szCs w:val="20"/>
                    </w:rPr>
                    <m:t>B</m:t>
                  </w:ins>
                </m:r>
              </m:e>
              <m:sub>
                <m:r>
                  <w:ins w:id="132" w:author="ZTE - Hao" w:date="2021-08-13T09:08:00Z">
                    <w:rPr>
                      <w:rFonts w:ascii="Cambria Math" w:eastAsia="Malgun Gothic" w:hAnsi="Cambria Math"/>
                      <w:sz w:val="20"/>
                      <w:szCs w:val="20"/>
                    </w:rPr>
                    <m:t>SRS</m:t>
                  </w:ins>
                </m:r>
              </m:sub>
            </m:sSub>
          </m:sub>
        </m:sSub>
      </m:oMath>
      <w:ins w:id="133" w:author="ZTE - Hao" w:date="2021-08-13T09:08:00Z">
        <w:r w:rsidR="003E6907" w:rsidRPr="003E6907">
          <w:rPr>
            <w:rFonts w:eastAsia="Malgun Gothic"/>
            <w:bCs/>
            <w:i/>
            <w:sz w:val="20"/>
            <w:szCs w:val="20"/>
          </w:rPr>
          <w:t xml:space="preserve"> RBs in the </w:t>
        </w:r>
      </w:ins>
      <m:oMath>
        <m:sSub>
          <m:sSubPr>
            <m:ctrlPr>
              <w:ins w:id="134" w:author="ZTE - Hao" w:date="2021-08-13T09:08:00Z">
                <w:rPr>
                  <w:rFonts w:ascii="Cambria Math" w:eastAsia="Malgun Gothic" w:hAnsi="Cambria Math"/>
                  <w:bCs/>
                  <w:i/>
                  <w:sz w:val="20"/>
                  <w:szCs w:val="20"/>
                </w:rPr>
              </w:ins>
            </m:ctrlPr>
          </m:sSubPr>
          <m:e>
            <m:r>
              <w:ins w:id="135" w:author="ZTE - Hao" w:date="2021-08-13T09:08:00Z">
                <w:rPr>
                  <w:rFonts w:ascii="Cambria Math" w:eastAsia="Malgun Gothic" w:hAnsi="Cambria Math"/>
                  <w:sz w:val="20"/>
                  <w:szCs w:val="20"/>
                </w:rPr>
                <m:t>m</m:t>
              </w:ins>
            </m:r>
          </m:e>
          <m:sub>
            <m:r>
              <w:ins w:id="136" w:author="ZTE - Hao" w:date="2021-08-13T09:08:00Z">
                <w:rPr>
                  <w:rFonts w:ascii="Cambria Math" w:eastAsia="Malgun Gothic" w:hAnsi="Cambria Math"/>
                  <w:sz w:val="20"/>
                  <w:szCs w:val="20"/>
                </w:rPr>
                <m:t>SRS, </m:t>
              </w:ins>
            </m:r>
            <m:sSub>
              <m:sSubPr>
                <m:ctrlPr>
                  <w:ins w:id="137" w:author="ZTE - Hao" w:date="2021-08-13T09:08:00Z">
                    <w:rPr>
                      <w:rFonts w:ascii="Cambria Math" w:eastAsia="Malgun Gothic" w:hAnsi="Cambria Math"/>
                      <w:bCs/>
                      <w:i/>
                      <w:sz w:val="20"/>
                      <w:szCs w:val="20"/>
                    </w:rPr>
                  </w:ins>
                </m:ctrlPr>
              </m:sSubPr>
              <m:e>
                <m:r>
                  <w:ins w:id="138" w:author="ZTE - Hao" w:date="2021-08-13T09:08:00Z">
                    <w:rPr>
                      <w:rFonts w:ascii="Cambria Math" w:eastAsia="Malgun Gothic" w:hAnsi="Cambria Math"/>
                      <w:sz w:val="20"/>
                      <w:szCs w:val="20"/>
                    </w:rPr>
                    <m:t>B</m:t>
                  </w:ins>
                </m:r>
              </m:e>
              <m:sub>
                <m:r>
                  <w:ins w:id="139" w:author="ZTE - Hao" w:date="2021-08-13T09:08:00Z">
                    <w:rPr>
                      <w:rFonts w:ascii="Cambria Math" w:eastAsia="Malgun Gothic" w:hAnsi="Cambria Math"/>
                      <w:sz w:val="20"/>
                      <w:szCs w:val="20"/>
                    </w:rPr>
                    <m:t>SRS</m:t>
                  </w:ins>
                </m:r>
              </m:sub>
            </m:sSub>
          </m:sub>
        </m:sSub>
      </m:oMath>
      <w:ins w:id="140" w:author="ZTE - Hao" w:date="2021-08-13T09:08:00Z">
        <w:r w:rsidR="003E6907" w:rsidRPr="003E6907">
          <w:rPr>
            <w:rFonts w:eastAsia="Malgun Gothic"/>
            <w:bCs/>
            <w:i/>
            <w:sz w:val="20"/>
            <w:szCs w:val="20"/>
          </w:rPr>
          <w:t xml:space="preserve"> RBs</w:t>
        </w:r>
      </w:ins>
      <w:r>
        <w:rPr>
          <w:rFonts w:eastAsia="微软雅黑"/>
          <w:i/>
          <w:sz w:val="20"/>
          <w:szCs w:val="20"/>
        </w:rPr>
        <w:t>.</w:t>
      </w:r>
    </w:p>
    <w:p w14:paraId="7DCB6DF1" w14:textId="2B900739" w:rsidR="004F2213" w:rsidRDefault="004F2213" w:rsidP="004F2213">
      <w:pPr>
        <w:pStyle w:val="ListParagraph"/>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ins w:id="141" w:author="ZTE - Hao" w:date="2021-08-16T16:43:00Z">
        <w:r w:rsidR="006A500C">
          <w:rPr>
            <w:rFonts w:eastAsia="微软雅黑"/>
            <w:i/>
            <w:sz w:val="20"/>
            <w:szCs w:val="20"/>
          </w:rPr>
          <w:t xml:space="preserve"> legacy</w:t>
        </w:r>
      </w:ins>
      <w:del w:id="142" w:author="ZTE - Hao" w:date="2021-08-16T16:43:00Z">
        <w:r w:rsidRPr="00670470" w:rsidDel="006A500C">
          <w:rPr>
            <w:rFonts w:eastAsia="微软雅黑"/>
            <w:i/>
            <w:sz w:val="20"/>
            <w:szCs w:val="20"/>
          </w:rPr>
          <w:delText>n</w:delText>
        </w:r>
      </w:del>
      <w:r w:rsidRPr="00670470">
        <w:rPr>
          <w:rFonts w:eastAsia="微软雅黑"/>
          <w:i/>
          <w:sz w:val="20"/>
          <w:szCs w:val="20"/>
        </w:rPr>
        <w:t xml:space="preserve"> FH perio</w:t>
      </w:r>
      <w:r>
        <w:rPr>
          <w:rFonts w:eastAsia="微软雅黑"/>
          <w:i/>
          <w:sz w:val="20"/>
          <w:szCs w:val="20"/>
        </w:rPr>
        <w:t>d but changes across</w:t>
      </w:r>
      <w:ins w:id="143" w:author="ZTE - Hao" w:date="2021-08-16T16:43:00Z">
        <w:r w:rsidR="006A500C">
          <w:rPr>
            <w:rFonts w:eastAsia="微软雅黑"/>
            <w:i/>
            <w:sz w:val="20"/>
            <w:szCs w:val="20"/>
          </w:rPr>
          <w:t xml:space="preserve"> legacy</w:t>
        </w:r>
      </w:ins>
      <w:r>
        <w:rPr>
          <w:rFonts w:eastAsia="微软雅黑"/>
          <w:i/>
          <w:sz w:val="20"/>
          <w:szCs w:val="20"/>
        </w:rPr>
        <w:t xml:space="preserve">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ins w:id="144" w:author="ZTE - Hao" w:date="2021-08-14T10:14:00Z">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ins>
      <w:r>
        <w:rPr>
          <w:rFonts w:eastAsia="微软雅黑"/>
          <w:i/>
          <w:sz w:val="20"/>
          <w:szCs w:val="20"/>
        </w:rPr>
        <w:t>.</w:t>
      </w:r>
    </w:p>
    <w:p w14:paraId="37D67D7B" w14:textId="3CDE5B08" w:rsidR="005C7318" w:rsidRDefault="005C7318" w:rsidP="005C7318">
      <w:pPr>
        <w:pStyle w:val="ListParagraph"/>
        <w:widowControl w:val="0"/>
        <w:numPr>
          <w:ilvl w:val="1"/>
          <w:numId w:val="17"/>
        </w:numPr>
        <w:snapToGrid w:val="0"/>
        <w:spacing w:before="120" w:afterLines="50" w:after="120" w:line="240" w:lineRule="auto"/>
        <w:jc w:val="both"/>
        <w:rPr>
          <w:rFonts w:eastAsia="微软雅黑"/>
          <w:i/>
          <w:sz w:val="20"/>
          <w:szCs w:val="20"/>
        </w:rPr>
      </w:pPr>
      <w:del w:id="145" w:author="ZTE - Hao" w:date="2021-08-12T17:13:00Z">
        <w:r w:rsidDel="006739E2">
          <w:rPr>
            <w:rFonts w:eastAsia="微软雅黑"/>
            <w:i/>
            <w:sz w:val="20"/>
            <w:szCs w:val="20"/>
          </w:rPr>
          <w:delText xml:space="preserve">Support </w:delText>
        </w:r>
      </w:del>
      <w:ins w:id="146" w:author="ZTE - Hao" w:date="2021-08-16T16:37:00Z">
        <w:r w:rsidR="00F21330">
          <w:rPr>
            <w:rFonts w:eastAsia="微软雅黑"/>
            <w:i/>
            <w:sz w:val="20"/>
            <w:szCs w:val="20"/>
          </w:rPr>
          <w:t>S</w:t>
        </w:r>
      </w:ins>
      <w:ins w:id="147" w:author="ZTE - Hao" w:date="2021-08-12T17:13:00Z">
        <w:r w:rsidR="006739E2">
          <w:rPr>
            <w:rFonts w:eastAsia="微软雅黑"/>
            <w:i/>
            <w:sz w:val="20"/>
            <w:szCs w:val="20"/>
          </w:rPr>
          <w:t xml:space="preserve">upport </w:t>
        </w:r>
      </w:ins>
      <w:r w:rsidR="002926CF">
        <w:rPr>
          <w:rFonts w:eastAsia="微软雅黑"/>
          <w:i/>
          <w:sz w:val="20"/>
          <w:szCs w:val="20"/>
        </w:rPr>
        <w:t xml:space="preserve">at least one </w:t>
      </w:r>
      <w:del w:id="148" w:author="ZTE - Hao" w:date="2021-08-12T17:13:00Z">
        <w:r w:rsidDel="0036186F">
          <w:rPr>
            <w:rFonts w:eastAsia="微软雅黑"/>
            <w:i/>
            <w:sz w:val="20"/>
            <w:szCs w:val="20"/>
          </w:rPr>
          <w:delText xml:space="preserve">fixed </w:delText>
        </w:r>
      </w:del>
      <w:r>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in time domain, FFS detailed pattern</w:t>
      </w:r>
    </w:p>
    <w:p w14:paraId="16B4F1E3" w14:textId="464A71CE" w:rsidR="004F2213" w:rsidRDefault="004F2213" w:rsidP="004F2213">
      <w:pPr>
        <w:pStyle w:val="ListParagraph"/>
        <w:widowControl w:val="0"/>
        <w:numPr>
          <w:ilvl w:val="0"/>
          <w:numId w:val="17"/>
        </w:numPr>
        <w:snapToGrid w:val="0"/>
        <w:spacing w:before="120" w:afterLines="50" w:after="120" w:line="240" w:lineRule="auto"/>
        <w:jc w:val="both"/>
        <w:rPr>
          <w:ins w:id="149" w:author="ZTE - Hao" w:date="2021-08-16T16:38:00Z"/>
          <w:rFonts w:eastAsia="微软雅黑"/>
          <w:i/>
          <w:sz w:val="20"/>
          <w:szCs w:val="20"/>
        </w:rPr>
      </w:pPr>
      <w:r>
        <w:rPr>
          <w:rFonts w:eastAsia="微软雅黑"/>
          <w:i/>
          <w:sz w:val="20"/>
          <w:szCs w:val="20"/>
        </w:rPr>
        <w:t>This start RB location hopping is enabled or disabled by</w:t>
      </w:r>
      <w:del w:id="150" w:author="ZTE - Hao" w:date="2021-08-15T19:58:00Z">
        <w:r w:rsidDel="00FD4DF6">
          <w:rPr>
            <w:rFonts w:eastAsia="微软雅黑"/>
            <w:i/>
            <w:sz w:val="20"/>
            <w:szCs w:val="20"/>
          </w:rPr>
          <w:delText xml:space="preserve"> </w:delText>
        </w:r>
      </w:del>
      <w:del w:id="151" w:author="ZTE - Hao" w:date="2021-08-15T19:57:00Z">
        <w:r w:rsidDel="00FD4DF6">
          <w:rPr>
            <w:rFonts w:eastAsia="微软雅黑"/>
            <w:i/>
            <w:sz w:val="20"/>
            <w:szCs w:val="20"/>
          </w:rPr>
          <w:delText>a</w:delText>
        </w:r>
      </w:del>
      <w:r>
        <w:rPr>
          <w:rFonts w:eastAsia="微软雅黑"/>
          <w:i/>
          <w:sz w:val="20"/>
          <w:szCs w:val="20"/>
        </w:rPr>
        <w:t xml:space="preserve"> RRC </w:t>
      </w:r>
      <w:del w:id="152" w:author="ZTE - Hao" w:date="2021-08-15T19:58:00Z">
        <w:r w:rsidR="00821346" w:rsidDel="00FD4DF6">
          <w:rPr>
            <w:rFonts w:eastAsia="微软雅黑"/>
            <w:i/>
            <w:sz w:val="20"/>
            <w:szCs w:val="20"/>
          </w:rPr>
          <w:delText>parameter</w:delText>
        </w:r>
      </w:del>
      <w:ins w:id="153" w:author="ZTE - Hao" w:date="2021-08-15T19:58:00Z">
        <w:r w:rsidR="00FD4DF6">
          <w:rPr>
            <w:rFonts w:eastAsia="微软雅黑"/>
            <w:i/>
            <w:sz w:val="20"/>
            <w:szCs w:val="20"/>
          </w:rPr>
          <w:t>signaling</w:t>
        </w:r>
      </w:ins>
      <w:r>
        <w:rPr>
          <w:rFonts w:eastAsia="微软雅黑"/>
          <w:i/>
          <w:sz w:val="20"/>
          <w:szCs w:val="20"/>
        </w:rPr>
        <w:t>.</w:t>
      </w:r>
    </w:p>
    <w:p w14:paraId="5371AE8C" w14:textId="70E3DD17" w:rsidR="007F44D8" w:rsidRDefault="007F44D8" w:rsidP="007F44D8">
      <w:pPr>
        <w:pStyle w:val="ListParagraph"/>
        <w:widowControl w:val="0"/>
        <w:numPr>
          <w:ilvl w:val="1"/>
          <w:numId w:val="17"/>
        </w:numPr>
        <w:snapToGrid w:val="0"/>
        <w:spacing w:before="120" w:afterLines="50" w:after="120" w:line="240" w:lineRule="auto"/>
        <w:jc w:val="both"/>
        <w:rPr>
          <w:rFonts w:eastAsia="微软雅黑"/>
          <w:i/>
          <w:sz w:val="20"/>
          <w:szCs w:val="20"/>
        </w:rPr>
      </w:pPr>
      <w:ins w:id="154" w:author="ZTE - Hao" w:date="2021-08-16T16:38:00Z">
        <w:r>
          <w:rPr>
            <w:rFonts w:eastAsia="微软雅黑"/>
            <w:i/>
            <w:sz w:val="20"/>
            <w:szCs w:val="20"/>
          </w:rPr>
          <w:t>FFS whether MAC CE or DCI can be additionally used</w:t>
        </w:r>
      </w:ins>
    </w:p>
    <w:p w14:paraId="2C38EB48" w14:textId="066192D2" w:rsidR="004F2213" w:rsidRDefault="004F2213" w:rsidP="004F2213">
      <w:pPr>
        <w:pStyle w:val="ListParagraph"/>
        <w:widowControl w:val="0"/>
        <w:numPr>
          <w:ilvl w:val="0"/>
          <w:numId w:val="17"/>
        </w:numPr>
        <w:snapToGrid w:val="0"/>
        <w:spacing w:before="120" w:afterLines="50" w:after="120" w:line="240" w:lineRule="auto"/>
        <w:jc w:val="both"/>
        <w:rPr>
          <w:ins w:id="155" w:author="ZTE - Hao" w:date="2021-08-16T16:39:00Z"/>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ListParagraph"/>
        <w:widowControl w:val="0"/>
        <w:numPr>
          <w:ilvl w:val="0"/>
          <w:numId w:val="17"/>
        </w:numPr>
        <w:snapToGrid w:val="0"/>
        <w:spacing w:before="120" w:afterLines="50" w:after="120" w:line="240" w:lineRule="auto"/>
        <w:jc w:val="both"/>
        <w:rPr>
          <w:rFonts w:eastAsia="微软雅黑"/>
          <w:i/>
          <w:sz w:val="20"/>
          <w:szCs w:val="20"/>
        </w:rPr>
      </w:pPr>
      <w:ins w:id="156" w:author="ZTE - Hao" w:date="2021-08-16T16:39:00Z">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ins>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lastRenderedPageBreak/>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A54B79"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50.4pt" o:ole="">
                  <v:imagedata r:id="rId13" o:title=""/>
                </v:shape>
                <o:OLEObject Type="Embed" ProgID="Equation.3" ShapeID="_x0000_i1025" DrawAspect="Content" ObjectID="_1690642351" r:id="rId14"/>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r w:rsidRPr="005F216F">
              <w:rPr>
                <w:rFonts w:eastAsia="微软雅黑"/>
                <w:sz w:val="20"/>
                <w:szCs w:val="20"/>
              </w:rPr>
              <w:t>value within the FH period</w:t>
            </w:r>
            <w:r>
              <w:rPr>
                <w:rFonts w:eastAsia="微软雅黑"/>
                <w:lang w:val="sv-SE"/>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57"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158"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that N_offset is same not only for OFDM symbols 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0FDB28" w14:textId="77777777" w:rsidR="00704280" w:rsidRDefault="00704280" w:rsidP="00D96895">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D96895">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D96895">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w:t>
            </w:r>
            <w:r w:rsidR="00B47D14">
              <w:rPr>
                <w:rFonts w:eastAsia="微软雅黑"/>
                <w:sz w:val="20"/>
                <w:szCs w:val="20"/>
              </w:rPr>
              <w:lastRenderedPageBreak/>
              <w:t>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46E796FC" w14:textId="5E95C4F0"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5186"/>
        <w:gridCol w:w="4164"/>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DD424CD"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ins w:id="159" w:author="ZTE - Hao" w:date="2021-08-16T10:18:00Z">
              <w:r w:rsidR="00C751C9">
                <w:rPr>
                  <w:rFonts w:eastAsia="微软雅黑"/>
                  <w:sz w:val="20"/>
                  <w:szCs w:val="20"/>
                </w:rPr>
                <w:t>, MediaTek</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hint="eastAsia"/>
                <w:sz w:val="20"/>
                <w:szCs w:val="20"/>
              </w:rPr>
            </w:pPr>
            <w:r>
              <w:rPr>
                <w:rFonts w:eastAsia="微软雅黑"/>
                <w:sz w:val="20"/>
                <w:szCs w:val="20"/>
              </w:rPr>
              <w:t>We don’t think it’s necessary to apply it for non-frequency hopping case.</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947"/>
        <w:gridCol w:w="540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ins w:id="160" w:author="ZTE - Hao" w:date="2021-08-16T17:09:00Z">
              <w:r w:rsidR="00EB47FA">
                <w:rPr>
                  <w:rFonts w:eastAsia="微软雅黑"/>
                  <w:sz w:val="20"/>
                  <w:szCs w:val="20"/>
                </w:rPr>
                <w:t>, Spreadtrum</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7E64FCB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ins w:id="161" w:author="Muhammad Abdelghaffar (Khairy)" w:date="2021-08-16T00:22:00Z">
              <w:r w:rsidR="00A541A6">
                <w:rPr>
                  <w:rFonts w:eastAsia="微软雅黑"/>
                  <w:sz w:val="20"/>
                  <w:szCs w:val="20"/>
                </w:rPr>
                <w:t>, Qualcomm</w:t>
              </w:r>
            </w:ins>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ins w:id="162" w:author="ZTE - Hao" w:date="2021-08-16T15:09:00Z">
              <w:r w:rsidR="00096190">
                <w:rPr>
                  <w:rFonts w:eastAsia="微软雅黑"/>
                  <w:sz w:val="20"/>
                  <w:szCs w:val="20"/>
                </w:rPr>
                <w:t>, Xiaomi</w:t>
              </w:r>
            </w:ins>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1305F9">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1305F9">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1305F9">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22CB88B7" w14:textId="6D878D70" w:rsidR="002C0C32" w:rsidRDefault="002C0C32" w:rsidP="001305F9">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14E0850" w14:textId="609894CE" w:rsidR="002C0C32" w:rsidRDefault="002C0C32" w:rsidP="00797729">
            <w:pPr>
              <w:widowControl w:val="0"/>
              <w:snapToGrid w:val="0"/>
              <w:spacing w:before="120" w:after="120" w:line="240" w:lineRule="auto"/>
              <w:rPr>
                <w:rFonts w:eastAsia="Malgun Gothic"/>
                <w:sz w:val="20"/>
                <w:szCs w:val="20"/>
                <w:lang w:eastAsia="ko-KR"/>
              </w:rPr>
            </w:pPr>
            <w:r>
              <w:rPr>
                <w:rFonts w:eastAsia="微软雅黑"/>
                <w:sz w:val="20"/>
                <w:szCs w:val="20"/>
              </w:rPr>
              <w:t>Do not support. With Alt 1, how to multiplex with legacy UEs?</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278"/>
        <w:gridCol w:w="6072"/>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ins w:id="163" w:author="ZTE - Hao" w:date="2021-08-14T10:17:00Z">
              <w:r w:rsidR="002F1292">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DD3C317"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164" w:author="ZTE - Hao" w:date="2021-08-13T09:56:00Z">
              <w:r w:rsidR="00DC08BD">
                <w:rPr>
                  <w:rFonts w:eastAsia="微软雅黑"/>
                  <w:sz w:val="20"/>
                  <w:szCs w:val="20"/>
                </w:rPr>
                <w:t>, OPPO, Apple</w:t>
              </w:r>
            </w:ins>
            <w:ins w:id="165" w:author="Muhammad Abdelghaffar (Khairy)" w:date="2021-08-16T00:22:00Z">
              <w:r w:rsidR="00A541A6">
                <w:rPr>
                  <w:rFonts w:eastAsia="微软雅黑"/>
                  <w:sz w:val="20"/>
                  <w:szCs w:val="20"/>
                </w:rPr>
                <w:t>, Qualcomm</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hint="eastAsia"/>
                <w:sz w:val="20"/>
                <w:szCs w:val="20"/>
              </w:rPr>
            </w:pPr>
            <w:r>
              <w:rPr>
                <w:rFonts w:eastAsia="微软雅黑"/>
                <w:sz w:val="20"/>
                <w:szCs w:val="20"/>
              </w:rPr>
              <w:t>RRC configuration is sufficient. No need to update via MAC-CE or DCI.</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447"/>
        <w:gridCol w:w="3903"/>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6C6A906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ins w:id="166" w:author="ZTE - Hao" w:date="2021-08-16T17:11:00Z">
              <w:r w:rsidR="004A6C0F">
                <w:rPr>
                  <w:rFonts w:eastAsia="微软雅黑"/>
                  <w:sz w:val="20"/>
                  <w:szCs w:val="20"/>
                </w:rPr>
                <w:t>, Spreadtrum</w:t>
              </w:r>
            </w:ins>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lastRenderedPageBreak/>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A54B79" w:rsidP="007F3D94">
            <w:pPr>
              <w:spacing w:after="0" w:line="240" w:lineRule="auto"/>
              <w:rPr>
                <w:bCs/>
                <w:sz w:val="20"/>
                <w:szCs w:val="20"/>
              </w:rPr>
            </w:pPr>
            <w:hyperlink r:id="rId15"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A54B79" w:rsidP="007F3D94">
            <w:pPr>
              <w:spacing w:after="0" w:line="240" w:lineRule="auto"/>
              <w:rPr>
                <w:bCs/>
                <w:sz w:val="20"/>
                <w:szCs w:val="20"/>
              </w:rPr>
            </w:pPr>
            <w:hyperlink r:id="rId16"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A54B79" w:rsidP="007F3D94">
            <w:pPr>
              <w:spacing w:after="0" w:line="240" w:lineRule="auto"/>
              <w:rPr>
                <w:bCs/>
                <w:sz w:val="20"/>
                <w:szCs w:val="20"/>
              </w:rPr>
            </w:pPr>
            <w:hyperlink r:id="rId17"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A54B79" w:rsidP="007F3D94">
            <w:pPr>
              <w:spacing w:after="0" w:line="240" w:lineRule="auto"/>
              <w:rPr>
                <w:bCs/>
                <w:sz w:val="20"/>
                <w:szCs w:val="20"/>
              </w:rPr>
            </w:pPr>
            <w:hyperlink r:id="rId18"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A54B79" w:rsidP="007F3D94">
            <w:pPr>
              <w:spacing w:after="0" w:line="240" w:lineRule="auto"/>
              <w:rPr>
                <w:bCs/>
                <w:sz w:val="20"/>
                <w:szCs w:val="20"/>
              </w:rPr>
            </w:pPr>
            <w:hyperlink r:id="rId19"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A54B79" w:rsidP="007F3D94">
            <w:pPr>
              <w:spacing w:after="0" w:line="240" w:lineRule="auto"/>
              <w:rPr>
                <w:bCs/>
                <w:sz w:val="20"/>
                <w:szCs w:val="20"/>
              </w:rPr>
            </w:pPr>
            <w:hyperlink r:id="rId20"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A54B79" w:rsidP="007F3D94">
            <w:pPr>
              <w:spacing w:after="0" w:line="240" w:lineRule="auto"/>
              <w:rPr>
                <w:bCs/>
                <w:sz w:val="20"/>
                <w:szCs w:val="20"/>
              </w:rPr>
            </w:pPr>
            <w:hyperlink r:id="rId21"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A54B79" w:rsidP="007F3D94">
            <w:pPr>
              <w:spacing w:after="0" w:line="240" w:lineRule="auto"/>
              <w:rPr>
                <w:bCs/>
                <w:sz w:val="20"/>
                <w:szCs w:val="20"/>
              </w:rPr>
            </w:pPr>
            <w:hyperlink r:id="rId22"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A54B79" w:rsidP="007F3D94">
            <w:pPr>
              <w:spacing w:after="0" w:line="240" w:lineRule="auto"/>
              <w:rPr>
                <w:bCs/>
                <w:sz w:val="20"/>
                <w:szCs w:val="20"/>
              </w:rPr>
            </w:pPr>
            <w:hyperlink r:id="rId23"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A54B79" w:rsidP="007F3D94">
            <w:pPr>
              <w:spacing w:after="0" w:line="240" w:lineRule="auto"/>
              <w:rPr>
                <w:bCs/>
                <w:sz w:val="20"/>
                <w:szCs w:val="20"/>
              </w:rPr>
            </w:pPr>
            <w:hyperlink r:id="rId24"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A54B79" w:rsidP="007F3D94">
            <w:pPr>
              <w:spacing w:after="0" w:line="240" w:lineRule="auto"/>
              <w:rPr>
                <w:bCs/>
                <w:sz w:val="20"/>
                <w:szCs w:val="20"/>
              </w:rPr>
            </w:pPr>
            <w:hyperlink r:id="rId25"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A54B79" w:rsidP="007F3D94">
            <w:pPr>
              <w:spacing w:after="0" w:line="240" w:lineRule="auto"/>
              <w:rPr>
                <w:bCs/>
                <w:sz w:val="20"/>
                <w:szCs w:val="20"/>
              </w:rPr>
            </w:pPr>
            <w:hyperlink r:id="rId26"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A54B79" w:rsidP="007F3D94">
            <w:pPr>
              <w:spacing w:after="0" w:line="240" w:lineRule="auto"/>
              <w:rPr>
                <w:bCs/>
                <w:sz w:val="20"/>
                <w:szCs w:val="20"/>
              </w:rPr>
            </w:pPr>
            <w:hyperlink r:id="rId27"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A54B79" w:rsidP="007F3D94">
            <w:pPr>
              <w:spacing w:after="0" w:line="240" w:lineRule="auto"/>
              <w:rPr>
                <w:bCs/>
                <w:sz w:val="20"/>
                <w:szCs w:val="20"/>
              </w:rPr>
            </w:pPr>
            <w:hyperlink r:id="rId28"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A54B79" w:rsidP="007F3D94">
            <w:pPr>
              <w:spacing w:after="0" w:line="240" w:lineRule="auto"/>
              <w:rPr>
                <w:bCs/>
                <w:sz w:val="20"/>
                <w:szCs w:val="20"/>
              </w:rPr>
            </w:pPr>
            <w:hyperlink r:id="rId29"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A54B79" w:rsidP="007F3D94">
            <w:pPr>
              <w:spacing w:after="0" w:line="240" w:lineRule="auto"/>
              <w:rPr>
                <w:bCs/>
                <w:sz w:val="20"/>
                <w:szCs w:val="20"/>
              </w:rPr>
            </w:pPr>
            <w:hyperlink r:id="rId30"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A54B79" w:rsidP="007F3D94">
            <w:pPr>
              <w:spacing w:after="0" w:line="240" w:lineRule="auto"/>
              <w:rPr>
                <w:bCs/>
                <w:sz w:val="20"/>
                <w:szCs w:val="20"/>
              </w:rPr>
            </w:pPr>
            <w:hyperlink r:id="rId31"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A54B79" w:rsidP="007F3D94">
            <w:pPr>
              <w:spacing w:after="0" w:line="240" w:lineRule="auto"/>
              <w:rPr>
                <w:bCs/>
                <w:sz w:val="20"/>
                <w:szCs w:val="20"/>
              </w:rPr>
            </w:pPr>
            <w:hyperlink r:id="rId32"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A54B79" w:rsidP="007F3D94">
            <w:pPr>
              <w:spacing w:after="0" w:line="240" w:lineRule="auto"/>
              <w:rPr>
                <w:bCs/>
                <w:sz w:val="20"/>
                <w:szCs w:val="20"/>
              </w:rPr>
            </w:pPr>
            <w:hyperlink r:id="rId33"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A54B79" w:rsidP="007F3D94">
            <w:pPr>
              <w:spacing w:after="0" w:line="240" w:lineRule="auto"/>
              <w:rPr>
                <w:bCs/>
                <w:sz w:val="20"/>
                <w:szCs w:val="20"/>
              </w:rPr>
            </w:pPr>
            <w:hyperlink r:id="rId34"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A54B79" w:rsidP="007F3D94">
            <w:pPr>
              <w:spacing w:after="0" w:line="240" w:lineRule="auto"/>
              <w:rPr>
                <w:bCs/>
                <w:sz w:val="20"/>
                <w:szCs w:val="20"/>
              </w:rPr>
            </w:pPr>
            <w:hyperlink r:id="rId35"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A54B79" w:rsidP="007F3D94">
            <w:pPr>
              <w:spacing w:after="0" w:line="240" w:lineRule="auto"/>
              <w:rPr>
                <w:bCs/>
                <w:sz w:val="20"/>
                <w:szCs w:val="20"/>
              </w:rPr>
            </w:pPr>
            <w:hyperlink r:id="rId36"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A54B79" w:rsidP="007F3D94">
            <w:pPr>
              <w:spacing w:after="0" w:line="240" w:lineRule="auto"/>
              <w:rPr>
                <w:bCs/>
                <w:sz w:val="20"/>
                <w:szCs w:val="20"/>
              </w:rPr>
            </w:pPr>
            <w:hyperlink r:id="rId37"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A54B79" w:rsidP="007F3D94">
            <w:pPr>
              <w:spacing w:after="0" w:line="240" w:lineRule="auto"/>
              <w:rPr>
                <w:bCs/>
                <w:sz w:val="20"/>
                <w:szCs w:val="20"/>
              </w:rPr>
            </w:pPr>
            <w:hyperlink r:id="rId38"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7226D" w14:textId="77777777" w:rsidR="00A54B79" w:rsidRDefault="00A54B79" w:rsidP="0066336C">
      <w:pPr>
        <w:spacing w:after="0" w:line="240" w:lineRule="auto"/>
      </w:pPr>
      <w:r>
        <w:separator/>
      </w:r>
    </w:p>
  </w:endnote>
  <w:endnote w:type="continuationSeparator" w:id="0">
    <w:p w14:paraId="5982F79D" w14:textId="77777777" w:rsidR="00A54B79" w:rsidRDefault="00A54B7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7C1F6" w14:textId="77777777" w:rsidR="00A54B79" w:rsidRDefault="00A54B79" w:rsidP="0066336C">
      <w:pPr>
        <w:spacing w:after="0" w:line="240" w:lineRule="auto"/>
      </w:pPr>
      <w:r>
        <w:separator/>
      </w:r>
    </w:p>
  </w:footnote>
  <w:footnote w:type="continuationSeparator" w:id="0">
    <w:p w14:paraId="0F35F253" w14:textId="77777777" w:rsidR="00A54B79" w:rsidRDefault="00A54B7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E5E2A578"/>
    <w:lvl w:ilvl="0" w:tplc="A458741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4"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3"/>
  </w:num>
  <w:num w:numId="4">
    <w:abstractNumId w:val="14"/>
  </w:num>
  <w:num w:numId="5">
    <w:abstractNumId w:val="20"/>
  </w:num>
  <w:num w:numId="6">
    <w:abstractNumId w:val="21"/>
  </w:num>
  <w:num w:numId="7">
    <w:abstractNumId w:val="5"/>
  </w:num>
  <w:num w:numId="8">
    <w:abstractNumId w:val="4"/>
  </w:num>
  <w:num w:numId="9">
    <w:abstractNumId w:val="17"/>
  </w:num>
  <w:num w:numId="10">
    <w:abstractNumId w:val="11"/>
  </w:num>
  <w:num w:numId="11">
    <w:abstractNumId w:val="0"/>
  </w:num>
  <w:num w:numId="12">
    <w:abstractNumId w:val="22"/>
  </w:num>
  <w:num w:numId="13">
    <w:abstractNumId w:val="12"/>
  </w:num>
  <w:num w:numId="14">
    <w:abstractNumId w:val="23"/>
  </w:num>
  <w:num w:numId="15">
    <w:abstractNumId w:val="23"/>
  </w:num>
  <w:num w:numId="16">
    <w:abstractNumId w:val="6"/>
  </w:num>
  <w:num w:numId="17">
    <w:abstractNumId w:val="15"/>
  </w:num>
  <w:num w:numId="18">
    <w:abstractNumId w:val="23"/>
  </w:num>
  <w:num w:numId="19">
    <w:abstractNumId w:val="7"/>
  </w:num>
  <w:num w:numId="20">
    <w:abstractNumId w:val="9"/>
  </w:num>
  <w:num w:numId="21">
    <w:abstractNumId w:val="20"/>
  </w:num>
  <w:num w:numId="22">
    <w:abstractNumId w:val="19"/>
  </w:num>
  <w:num w:numId="23">
    <w:abstractNumId w:val="25"/>
  </w:num>
  <w:num w:numId="24">
    <w:abstractNumId w:val="27"/>
  </w:num>
  <w:num w:numId="25">
    <w:abstractNumId w:val="24"/>
  </w:num>
  <w:num w:numId="26">
    <w:abstractNumId w:val="16"/>
  </w:num>
  <w:num w:numId="27">
    <w:abstractNumId w:val="26"/>
  </w:num>
  <w:num w:numId="28">
    <w:abstractNumId w:val="1"/>
  </w:num>
  <w:num w:numId="29">
    <w:abstractNumId w:val="18"/>
  </w:num>
  <w:num w:numId="30">
    <w:abstractNumId w:val="8"/>
  </w:num>
  <w:num w:numId="31">
    <w:abstractNumId w:val="13"/>
  </w:num>
  <w:num w:numId="3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ZTE">
    <w15:presenceInfo w15:providerId="None" w15:userId="ZTE"/>
  </w15:person>
  <w15:person w15:author="Xiaomi">
    <w15:presenceInfo w15:providerId="None" w15:userId="Xiaomi"/>
  </w15:person>
  <w15:person w15:author="Darcy Tsai">
    <w15:presenceInfo w15:providerId="None" w15:userId="Darcy Tsai"/>
  </w15:person>
  <w15:person w15:author="Muhammad Abdelghaffar (Khairy)">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3CD7"/>
    <w:rsid w:val="000251D7"/>
    <w:rsid w:val="00026CD6"/>
    <w:rsid w:val="00030885"/>
    <w:rsid w:val="00030944"/>
    <w:rsid w:val="000312E8"/>
    <w:rsid w:val="00032244"/>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30A5"/>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D7B07"/>
    <w:rsid w:val="003E0C4C"/>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2B30"/>
    <w:rsid w:val="004233EB"/>
    <w:rsid w:val="00423C56"/>
    <w:rsid w:val="0042410F"/>
    <w:rsid w:val="00425104"/>
    <w:rsid w:val="0042525B"/>
    <w:rsid w:val="00425744"/>
    <w:rsid w:val="00426D2F"/>
    <w:rsid w:val="00430366"/>
    <w:rsid w:val="00430B34"/>
    <w:rsid w:val="00431B9A"/>
    <w:rsid w:val="004326A2"/>
    <w:rsid w:val="00432CB8"/>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6D29"/>
    <w:rsid w:val="004F731B"/>
    <w:rsid w:val="00501DBE"/>
    <w:rsid w:val="005023F7"/>
    <w:rsid w:val="00503988"/>
    <w:rsid w:val="005040CC"/>
    <w:rsid w:val="005046ED"/>
    <w:rsid w:val="00504AD3"/>
    <w:rsid w:val="00505C97"/>
    <w:rsid w:val="0050722A"/>
    <w:rsid w:val="00507D84"/>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081D"/>
    <w:rsid w:val="00541CB9"/>
    <w:rsid w:val="005420F1"/>
    <w:rsid w:val="00542CF3"/>
    <w:rsid w:val="0054310B"/>
    <w:rsid w:val="00543246"/>
    <w:rsid w:val="0054365A"/>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5600"/>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6CEA"/>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7F6"/>
    <w:rsid w:val="007E5E5F"/>
    <w:rsid w:val="007E615E"/>
    <w:rsid w:val="007E6CE6"/>
    <w:rsid w:val="007E739C"/>
    <w:rsid w:val="007E787D"/>
    <w:rsid w:val="007F0EEA"/>
    <w:rsid w:val="007F18E5"/>
    <w:rsid w:val="007F2673"/>
    <w:rsid w:val="007F2AE7"/>
    <w:rsid w:val="007F2F0C"/>
    <w:rsid w:val="007F3D94"/>
    <w:rsid w:val="007F4483"/>
    <w:rsid w:val="007F44D8"/>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77D3B"/>
    <w:rsid w:val="00880887"/>
    <w:rsid w:val="00881172"/>
    <w:rsid w:val="008815EC"/>
    <w:rsid w:val="00881D57"/>
    <w:rsid w:val="0088326E"/>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4734"/>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3208"/>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2351"/>
    <w:rsid w:val="009B23C1"/>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2882"/>
    <w:rsid w:val="00A53092"/>
    <w:rsid w:val="00A53657"/>
    <w:rsid w:val="00A5401F"/>
    <w:rsid w:val="00A541A6"/>
    <w:rsid w:val="00A54B5D"/>
    <w:rsid w:val="00A54B79"/>
    <w:rsid w:val="00A55B2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6FD"/>
    <w:rsid w:val="00A81779"/>
    <w:rsid w:val="00A82805"/>
    <w:rsid w:val="00A83ABD"/>
    <w:rsid w:val="00A83C2C"/>
    <w:rsid w:val="00A83E28"/>
    <w:rsid w:val="00A84603"/>
    <w:rsid w:val="00A873C5"/>
    <w:rsid w:val="00A877F6"/>
    <w:rsid w:val="00A87E5B"/>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6334"/>
    <w:rsid w:val="00BC63E8"/>
    <w:rsid w:val="00BC7F69"/>
    <w:rsid w:val="00BD0365"/>
    <w:rsid w:val="00BD094B"/>
    <w:rsid w:val="00BD361D"/>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4641"/>
    <w:rsid w:val="00C55C89"/>
    <w:rsid w:val="00C57BA3"/>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24B"/>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2261"/>
    <w:rsid w:val="00D04095"/>
    <w:rsid w:val="00D040D0"/>
    <w:rsid w:val="00D04E9A"/>
    <w:rsid w:val="00D05485"/>
    <w:rsid w:val="00D06003"/>
    <w:rsid w:val="00D065C3"/>
    <w:rsid w:val="00D07807"/>
    <w:rsid w:val="00D07ABC"/>
    <w:rsid w:val="00D10BAC"/>
    <w:rsid w:val="00D11EF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3151"/>
    <w:rsid w:val="00DB32B8"/>
    <w:rsid w:val="00DB4492"/>
    <w:rsid w:val="00DB52F8"/>
    <w:rsid w:val="00DB6084"/>
    <w:rsid w:val="00DB7268"/>
    <w:rsid w:val="00DB75FF"/>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279D"/>
    <w:rsid w:val="00F03D38"/>
    <w:rsid w:val="00F06070"/>
    <w:rsid w:val="00F0645B"/>
    <w:rsid w:val="00F06E50"/>
    <w:rsid w:val="00F1103E"/>
    <w:rsid w:val="00F135B8"/>
    <w:rsid w:val="00F13D85"/>
    <w:rsid w:val="00F14695"/>
    <w:rsid w:val="00F14A7F"/>
    <w:rsid w:val="00F159B1"/>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965"/>
    <w:rsid w:val="00F86C6D"/>
    <w:rsid w:val="00F91B30"/>
    <w:rsid w:val="00F91B69"/>
    <w:rsid w:val="00F93350"/>
    <w:rsid w:val="00F93869"/>
    <w:rsid w:val="00F93911"/>
    <w:rsid w:val="00F94C0D"/>
    <w:rsid w:val="00F9600A"/>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6-e/Docs/R1-2106645.zip" TargetMode="External"/><Relationship Id="rId26" Type="http://schemas.openxmlformats.org/officeDocument/2006/relationships/hyperlink" Target="https://www.3gpp.org/ftp/TSG_RAN/WG1_RL1/TSGR1_106-e/Docs/R1-210720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e/Docs/R1-2106793.zip" TargetMode="External"/><Relationship Id="rId34" Type="http://schemas.openxmlformats.org/officeDocument/2006/relationships/hyperlink" Target="https://www.3gpp.org/ftp/TSG_RAN/WG1_RL1/TSGR1_106-e/Docs/R1-210778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576.zip" TargetMode="External"/><Relationship Id="rId25" Type="http://schemas.openxmlformats.org/officeDocument/2006/relationships/hyperlink" Target="https://www.3gpp.org/ftp/TSG_RAN/WG1_RL1/TSGR1_106-e/Docs/R1-2107147.zip" TargetMode="External"/><Relationship Id="rId33" Type="http://schemas.openxmlformats.org/officeDocument/2006/relationships/hyperlink" Target="https://www.3gpp.org/ftp/TSG_RAN/WG1_RL1/TSGR1_106-e/Docs/R1-2107723.zip" TargetMode="External"/><Relationship Id="rId38" Type="http://schemas.openxmlformats.org/officeDocument/2006/relationships/hyperlink" Target="https://www.3gpp.org/ftp/TSG_RAN/WG1_RL1/TSGR1_106-e/Docs/R1-210805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546.zip" TargetMode="External"/><Relationship Id="rId20" Type="http://schemas.openxmlformats.org/officeDocument/2006/relationships/hyperlink" Target="https://www.3gpp.org/ftp/TSG_RAN/WG1_RL1/TSGR1_106-e/Docs/R1-2106690.zip" TargetMode="External"/><Relationship Id="rId29" Type="http://schemas.openxmlformats.org/officeDocument/2006/relationships/hyperlink" Target="https://www.3gpp.org/ftp/TSG_RAN/WG1_RL1/TSGR1_106-e/Docs/R1-210746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083.zip" TargetMode="External"/><Relationship Id="rId32" Type="http://schemas.openxmlformats.org/officeDocument/2006/relationships/hyperlink" Target="https://www.3gpp.org/ftp/TSG_RAN/WG1_RL1/TSGR1_106-e/Docs/R1-2107575.zip" TargetMode="External"/><Relationship Id="rId37" Type="http://schemas.openxmlformats.org/officeDocument/2006/relationships/hyperlink" Target="https://www.3gpp.org/ftp/TSG_RAN/WG1_RL1/TSGR1_106-e/Docs/R1-2107898.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e/Docs/R1-2106468.zip" TargetMode="External"/><Relationship Id="rId23" Type="http://schemas.openxmlformats.org/officeDocument/2006/relationships/hyperlink" Target="https://www.3gpp.org/ftp/TSG_RAN/WG1_RL1/TSGR1_106-e/Docs/R1-2106940.zip" TargetMode="External"/><Relationship Id="rId28" Type="http://schemas.openxmlformats.org/officeDocument/2006/relationships/hyperlink" Target="https://www.3gpp.org/ftp/TSG_RAN/WG1_RL1/TSGR1_106-e/Docs/R1-2107395.zip" TargetMode="External"/><Relationship Id="rId36" Type="http://schemas.openxmlformats.org/officeDocument/2006/relationships/hyperlink" Target="https://www.3gpp.org/ftp/TSG_RAN/WG1_RL1/TSGR1_106-e/Docs/R1-21078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70.zip" TargetMode="External"/><Relationship Id="rId31" Type="http://schemas.openxmlformats.org/officeDocument/2006/relationships/hyperlink" Target="https://www.3gpp.org/ftp/TSG_RAN/WG1_RL1/TSGR1_106-e/Docs/R1-21075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870.zip" TargetMode="External"/><Relationship Id="rId27" Type="http://schemas.openxmlformats.org/officeDocument/2006/relationships/hyperlink" Target="https://www.3gpp.org/ftp/TSG_RAN/WG1_RL1/TSGR1_106-e/Docs/R1-2107328.zip" TargetMode="External"/><Relationship Id="rId30" Type="http://schemas.openxmlformats.org/officeDocument/2006/relationships/hyperlink" Target="https://www.3gpp.org/ftp/TSG_RAN/WG1_RL1/TSGR1_106-e/Docs/R1-2107489.zip" TargetMode="External"/><Relationship Id="rId35" Type="http://schemas.openxmlformats.org/officeDocument/2006/relationships/hyperlink" Target="https://www.3gpp.org/ftp/TSG_RAN/WG1_RL1/TSGR1_106-e/Docs/R1-210781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F1B5129-064A-4BAC-92A5-4E24640FEDF9}">
  <ds:schemaRefs>
    <ds:schemaRef ds:uri="http://schemas.openxmlformats.org/officeDocument/2006/bibliography"/>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14071</Words>
  <Characters>80210</Characters>
  <Application>Microsoft Office Word</Application>
  <DocSecurity>0</DocSecurity>
  <Lines>668</Lines>
  <Paragraphs>188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94093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3</cp:revision>
  <dcterms:created xsi:type="dcterms:W3CDTF">2021-08-16T09:56:00Z</dcterms:created>
  <dcterms:modified xsi:type="dcterms:W3CDTF">2021-08-16T10:06:00Z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