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6T16:29:00Z">
              <w:r w:rsidR="00486BE3">
                <w:rPr>
                  <w:rFonts w:eastAsia="微软雅黑"/>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proofErr w:type="spellStart"/>
            <w:r w:rsidRPr="00FF4CFA">
              <w:rPr>
                <w:rFonts w:eastAsia="微软雅黑"/>
                <w:sz w:val="20"/>
                <w:szCs w:val="20"/>
              </w:rPr>
              <w:t>Futurewei</w:t>
            </w:r>
            <w:proofErr w:type="spellEnd"/>
            <w:r w:rsidRPr="00FF4CFA">
              <w:rPr>
                <w:rFonts w:eastAsia="微软雅黑"/>
                <w:sz w:val="20"/>
                <w:szCs w:val="20"/>
              </w:rPr>
              <w:t>, OPPO</w:t>
            </w:r>
            <w:ins w:id="5" w:author="ZTE - Hao" w:date="2021-08-16T16:28:00Z">
              <w:r w:rsidR="00716CEA">
                <w:rPr>
                  <w:rFonts w:eastAsia="微软雅黑"/>
                  <w:sz w:val="20"/>
                  <w:szCs w:val="20"/>
                </w:rPr>
                <w:t xml:space="preserve">, </w:t>
              </w:r>
              <w:proofErr w:type="spellStart"/>
              <w:r w:rsidR="00716CEA">
                <w:rPr>
                  <w:rFonts w:eastAsia="微软雅黑"/>
                  <w:sz w:val="20"/>
                  <w:szCs w:val="20"/>
                </w:rPr>
                <w:t>Spreadtrum</w:t>
              </w:r>
            </w:ins>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6" w:author="ZTE - Hao" w:date="2021-08-13T09:20:00Z">
              <w:r w:rsidDel="00121A39">
                <w:rPr>
                  <w:rFonts w:eastAsia="微软雅黑" w:hint="eastAsia"/>
                  <w:sz w:val="20"/>
                  <w:szCs w:val="20"/>
                </w:rPr>
                <w:delText>1</w:delText>
              </w:r>
              <w:r w:rsidDel="00121A39">
                <w:rPr>
                  <w:rFonts w:eastAsia="微软雅黑"/>
                  <w:sz w:val="20"/>
                  <w:szCs w:val="20"/>
                </w:rPr>
                <w:delText>4</w:delText>
              </w:r>
            </w:del>
            <w:ins w:id="7" w:author="ZTE - Hao" w:date="2021-08-16T09:24:00Z">
              <w:del w:id="8" w:author="ZTE" w:date="2021-08-16T15:01:00Z">
                <w:r w:rsidR="00814468" w:rsidDel="00E7693D">
                  <w:rPr>
                    <w:rFonts w:eastAsia="微软雅黑"/>
                    <w:sz w:val="20"/>
                    <w:szCs w:val="20"/>
                  </w:rPr>
                  <w:delText>16</w:delText>
                </w:r>
              </w:del>
            </w:ins>
            <w:ins w:id="9"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ins w:id="10" w:author="ZTE - Hao" w:date="2021-08-13T09:20:00Z">
              <w:r w:rsidR="00FD1320">
                <w:rPr>
                  <w:rFonts w:eastAsia="微软雅黑"/>
                  <w:sz w:val="20"/>
                  <w:szCs w:val="20"/>
                </w:rPr>
                <w:t>, Apple</w:t>
              </w:r>
            </w:ins>
            <w:ins w:id="11" w:author="ZTE - Hao" w:date="2021-08-16T09:24:00Z">
              <w:r w:rsidR="00814468">
                <w:rPr>
                  <w:rFonts w:eastAsia="微软雅黑"/>
                  <w:sz w:val="20"/>
                  <w:szCs w:val="20"/>
                </w:rPr>
                <w:t>, Lenovo/</w:t>
              </w:r>
              <w:proofErr w:type="spellStart"/>
              <w:r w:rsidR="00814468">
                <w:rPr>
                  <w:rFonts w:eastAsia="微软雅黑"/>
                  <w:sz w:val="20"/>
                  <w:szCs w:val="20"/>
                </w:rPr>
                <w:t>MotM</w:t>
              </w:r>
            </w:ins>
            <w:proofErr w:type="spellEnd"/>
            <w:ins w:id="12"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ins w:id="14" w:author="ZTE - Hao" w:date="2021-08-13T09:18:00Z">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ins>
      <w:proofErr w:type="spellEnd"/>
      <w:ins w:id="15"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 xml:space="preserve">Not support. There are many issues for Option-2: 1) </w:t>
            </w:r>
            <w:proofErr w:type="gramStart"/>
            <w:r>
              <w:rPr>
                <w:rFonts w:eastAsia="微软雅黑"/>
                <w:sz w:val="20"/>
                <w:szCs w:val="20"/>
              </w:rPr>
              <w:t>Non-flexible</w:t>
            </w:r>
            <w:proofErr w:type="gramEnd"/>
            <w:r>
              <w:rPr>
                <w:rFonts w:eastAsia="微软雅黑"/>
                <w:sz w:val="20"/>
                <w:szCs w:val="20"/>
              </w:rPr>
              <w:t>: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rFonts w:hint="eastAsia"/>
                <w:i/>
                <w:iCs/>
                <w:lang w:eastAsia="x-none"/>
              </w:rPr>
            </w:pPr>
            <w:r w:rsidRPr="00786742">
              <w:rPr>
                <w:i/>
                <w:iCs/>
                <w:lang w:eastAsia="x-none"/>
              </w:rPr>
              <w:t>Opt. 2: Reference slot is the slot indicated by the legacy triggering offset.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04"/>
        <w:gridCol w:w="5070"/>
        <w:gridCol w:w="237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BA8D9E2"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6"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ins w:id="17" w:author="ZTE - Hao" w:date="2021-08-16T14:45:00Z">
              <w:r w:rsidR="0012590D">
                <w:rPr>
                  <w:rFonts w:eastAsia="微软雅黑"/>
                  <w:sz w:val="20"/>
                  <w:szCs w:val="20"/>
                </w:rPr>
                <w:t>,</w:t>
              </w:r>
              <w:proofErr w:type="gramEnd"/>
              <w:r w:rsidR="0012590D">
                <w:rPr>
                  <w:rFonts w:eastAsia="微软雅黑"/>
                  <w:sz w:val="20"/>
                  <w:szCs w:val="20"/>
                </w:rPr>
                <w:t xml:space="preserve"> Huawei/</w:t>
              </w:r>
              <w:proofErr w:type="spellStart"/>
              <w:r w:rsidR="0012590D">
                <w:rPr>
                  <w:rFonts w:eastAsia="微软雅黑"/>
                  <w:sz w:val="20"/>
                  <w:szCs w:val="20"/>
                </w:rPr>
                <w:t>HiSilicon</w:t>
              </w:r>
            </w:ins>
            <w:proofErr w:type="spellEnd"/>
            <w:ins w:id="18" w:author="ZTE - Hao" w:date="2021-08-16T16:29:00Z">
              <w:r w:rsidR="0054081D">
                <w:rPr>
                  <w:rFonts w:eastAsia="微软雅黑"/>
                  <w:sz w:val="20"/>
                  <w:szCs w:val="20"/>
                </w:rPr>
                <w:t xml:space="preserve">, </w:t>
              </w:r>
              <w:proofErr w:type="spellStart"/>
              <w:r w:rsidR="0054081D">
                <w:rPr>
                  <w:rFonts w:eastAsia="微软雅黑"/>
                  <w:sz w:val="20"/>
                  <w:szCs w:val="20"/>
                </w:rPr>
                <w:t>Spreadtrum</w:t>
              </w:r>
            </w:ins>
            <w:proofErr w:type="spellEnd"/>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9"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ins w:id="20"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5F1877F8"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ins w:id="21" w:author="ZTE - Hao" w:date="2021-08-13T09:21:00Z">
        <w:r>
          <w:rPr>
            <w:rFonts w:eastAsia="微软雅黑"/>
            <w:i/>
            <w:sz w:val="20"/>
            <w:szCs w:val="20"/>
          </w:rPr>
          <w:t>FFS whe</w:t>
        </w:r>
      </w:ins>
      <w:ins w:id="22" w:author="ZTE - Hao" w:date="2021-08-13T09:22:00Z">
        <w:r>
          <w:rPr>
            <w:rFonts w:eastAsia="微软雅黑"/>
            <w:i/>
            <w:sz w:val="20"/>
            <w:szCs w:val="20"/>
          </w:rPr>
          <w:t xml:space="preserve">ther </w:t>
        </w:r>
      </w:ins>
      <w:ins w:id="23" w:author="ZTE - Hao" w:date="2021-08-16T16:30:00Z">
        <w:r w:rsidR="006022B8">
          <w:rPr>
            <w:rFonts w:eastAsia="微软雅黑"/>
            <w:i/>
            <w:sz w:val="20"/>
            <w:szCs w:val="20"/>
          </w:rPr>
          <w:t xml:space="preserve">to restrict </w:t>
        </w:r>
      </w:ins>
      <w:ins w:id="24" w:author="ZTE - Hao" w:date="2021-08-13T09:22:00Z">
        <w:r>
          <w:rPr>
            <w:rFonts w:eastAsia="微软雅黑"/>
            <w:i/>
            <w:sz w:val="20"/>
            <w:szCs w:val="20"/>
          </w:rPr>
          <w:t xml:space="preserve">this rule is </w:t>
        </w:r>
      </w:ins>
      <w:ins w:id="25" w:author="ZTE - Hao" w:date="2021-08-13T09:48:00Z">
        <w:r w:rsidR="00106415">
          <w:rPr>
            <w:rFonts w:eastAsia="微软雅黑"/>
            <w:i/>
            <w:sz w:val="20"/>
            <w:szCs w:val="20"/>
          </w:rPr>
          <w:t xml:space="preserve">only </w:t>
        </w:r>
      </w:ins>
      <w:ins w:id="26" w:author="ZTE - Hao" w:date="2021-08-13T09:22:00Z">
        <w:r>
          <w:rPr>
            <w:rFonts w:eastAsia="微软雅黑"/>
            <w:i/>
            <w:sz w:val="20"/>
            <w:szCs w:val="20"/>
          </w:rPr>
          <w:t>applicable to SRS resource sets triggered by a same DCI</w:t>
        </w:r>
      </w:ins>
      <w:ins w:id="27" w:author="ZTE - Hao" w:date="2021-08-16T16:30:00Z">
        <w:r w:rsidR="00547B27">
          <w:rPr>
            <w:rFonts w:eastAsia="微软雅黑"/>
            <w:i/>
            <w:sz w:val="20"/>
            <w:szCs w:val="20"/>
          </w:rPr>
          <w:t xml:space="preserve"> or different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w:t>
            </w:r>
            <w:r>
              <w:rPr>
                <w:rFonts w:eastAsiaTheme="minorEastAsia"/>
                <w:sz w:val="20"/>
                <w:szCs w:val="20"/>
              </w:rPr>
              <w:lastRenderedPageBreak/>
              <w:t xml:space="preserve">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970"/>
        <w:gridCol w:w="5380"/>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19B39951"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/NSB</w:t>
            </w:r>
            <w:ins w:id="28" w:author="ZTE - Hao" w:date="2021-08-16T10:12:00Z">
              <w:r w:rsidR="00BC29D7">
                <w:rPr>
                  <w:rFonts w:eastAsia="微软雅黑"/>
                  <w:sz w:val="20"/>
                  <w:szCs w:val="20"/>
                </w:rPr>
                <w:t xml:space="preserve">, </w:t>
              </w:r>
              <w:proofErr w:type="spellStart"/>
              <w:r w:rsidR="00422B30">
                <w:rPr>
                  <w:rFonts w:eastAsia="微软雅黑"/>
                  <w:sz w:val="20"/>
                  <w:szCs w:val="20"/>
                </w:rPr>
                <w:t>InterDigital</w:t>
              </w:r>
              <w:proofErr w:type="spellEnd"/>
              <w:r w:rsidR="00422B30">
                <w:rPr>
                  <w:rFonts w:eastAsia="微软雅黑"/>
                  <w:sz w:val="20"/>
                  <w:szCs w:val="20"/>
                </w:rPr>
                <w:t xml:space="preserve">, </w:t>
              </w:r>
            </w:ins>
            <w:proofErr w:type="spellStart"/>
            <w:ins w:id="29" w:author="ZTE - Hao" w:date="2021-08-16T10:13:00Z">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ins>
            <w:ins w:id="30" w:author="ZTE - Hao" w:date="2021-08-16T16:30:00Z">
              <w:r w:rsidR="009C3717">
                <w:rPr>
                  <w:rFonts w:eastAsia="微软雅黑"/>
                  <w:sz w:val="20"/>
                  <w:szCs w:val="20"/>
                </w:rPr>
                <w:t>, Qualcomm,</w:t>
              </w:r>
            </w:ins>
            <w:ins w:id="31" w:author="ZTE - Hao" w:date="2021-08-16T16:31:00Z">
              <w:r w:rsidR="009C3717">
                <w:rPr>
                  <w:rFonts w:eastAsia="微软雅黑"/>
                  <w:sz w:val="20"/>
                  <w:szCs w:val="20"/>
                </w:rPr>
                <w:t xml:space="preserve"> </w:t>
              </w:r>
              <w:proofErr w:type="spellStart"/>
              <w:r w:rsidR="009C3717">
                <w:rPr>
                  <w:rFonts w:eastAsia="微软雅黑"/>
                  <w:sz w:val="20"/>
                  <w:szCs w:val="20"/>
                </w:rPr>
                <w:t>Spreadtrum</w:t>
              </w:r>
              <w:proofErr w:type="spellEnd"/>
              <w:r w:rsidR="009C3717">
                <w:rPr>
                  <w:rFonts w:eastAsia="微软雅黑"/>
                  <w:sz w:val="20"/>
                  <w:szCs w:val="20"/>
                </w:rPr>
                <w:t>, Samsung</w:t>
              </w:r>
            </w:ins>
            <w:ins w:id="32" w:author="ZTE - Hao" w:date="2021-08-16T17:01:00Z">
              <w:r w:rsidR="003E0C4C">
                <w:rPr>
                  <w:rFonts w:eastAsia="微软雅黑"/>
                  <w:sz w:val="20"/>
                  <w:szCs w:val="20"/>
                </w:rPr>
                <w:t>, Ericsson</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C074508" w14:textId="77777777" w:rsidR="00164806" w:rsidRDefault="00164806" w:rsidP="001305F9">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lastRenderedPageBreak/>
              <w:t>DCI 0_1/0_2 without data and without CSI request</w:t>
            </w:r>
            <w:r>
              <w:rPr>
                <w:iCs/>
                <w:color w:val="000000"/>
                <w:sz w:val="20"/>
                <w:szCs w:val="20"/>
              </w:rPr>
              <w:t>?</w:t>
            </w:r>
            <w:r>
              <w:rPr>
                <w:rFonts w:eastAsiaTheme="minorEastAsia"/>
                <w:sz w:val="20"/>
                <w:szCs w:val="20"/>
              </w:rPr>
              <w:t xml:space="preserve"> </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202"/>
        <w:gridCol w:w="872"/>
        <w:gridCol w:w="52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微软雅黑"/>
                <w:sz w:val="20"/>
                <w:szCs w:val="20"/>
              </w:rPr>
            </w:pPr>
            <w:del w:id="33" w:author="ZTE - Hao" w:date="2021-08-16T10:14:00Z">
              <w:r w:rsidDel="0018243A">
                <w:rPr>
                  <w:rFonts w:eastAsia="微软雅黑"/>
                  <w:sz w:val="20"/>
                  <w:szCs w:val="20"/>
                </w:rPr>
                <w:delText>6</w:delText>
              </w:r>
            </w:del>
            <w:ins w:id="34" w:author="ZTE - Hao" w:date="2021-08-16T16:31:00Z">
              <w:r w:rsidR="002D30A5">
                <w:rPr>
                  <w:rFonts w:eastAsia="微软雅黑"/>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ins w:id="35"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B62B73" w:rsidR="00326623" w:rsidRDefault="00086006" w:rsidP="00052802">
            <w:pPr>
              <w:widowControl w:val="0"/>
              <w:snapToGrid w:val="0"/>
              <w:spacing w:before="120" w:after="120" w:line="240" w:lineRule="auto"/>
              <w:rPr>
                <w:rFonts w:eastAsia="微软雅黑"/>
                <w:sz w:val="20"/>
                <w:szCs w:val="20"/>
              </w:rPr>
            </w:pPr>
            <w:del w:id="36" w:author="ZTE - Hao" w:date="2021-08-13T21:41:00Z">
              <w:r w:rsidDel="00A33A24">
                <w:rPr>
                  <w:rFonts w:eastAsia="微软雅黑" w:hint="eastAsia"/>
                  <w:sz w:val="20"/>
                  <w:szCs w:val="20"/>
                </w:rPr>
                <w:delText>3</w:delText>
              </w:r>
            </w:del>
            <w:ins w:id="37" w:author="ZTE - Hao" w:date="2021-08-16T16:32:00Z">
              <w:r w:rsidR="00052802">
                <w:rPr>
                  <w:rFonts w:eastAsia="微软雅黑"/>
                  <w:sz w:val="20"/>
                  <w:szCs w:val="20"/>
                </w:rPr>
                <w:t>10</w:t>
              </w:r>
            </w:ins>
          </w:p>
        </w:tc>
        <w:tc>
          <w:tcPr>
            <w:tcW w:w="0" w:type="auto"/>
          </w:tcPr>
          <w:p w14:paraId="00E3AE95" w14:textId="4783B901"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38" w:author="ZTE - Hao" w:date="2021-08-13T21:40:00Z">
              <w:r w:rsidR="00EA41A8">
                <w:rPr>
                  <w:rFonts w:eastAsia="微软雅黑"/>
                  <w:sz w:val="20"/>
                  <w:szCs w:val="20"/>
                </w:rPr>
                <w:t>, LGE</w:t>
              </w:r>
            </w:ins>
            <w:ins w:id="39" w:author="ZTE - Hao" w:date="2021-08-13T21:41:00Z">
              <w:r w:rsidR="00A33A24">
                <w:rPr>
                  <w:rFonts w:eastAsia="微软雅黑"/>
                  <w:sz w:val="20"/>
                  <w:szCs w:val="20"/>
                </w:rPr>
                <w:t>, Apple, NEC, Huawei/</w:t>
              </w:r>
              <w:proofErr w:type="spellStart"/>
              <w:r w:rsidR="00A33A24">
                <w:rPr>
                  <w:rFonts w:eastAsia="微软雅黑"/>
                  <w:sz w:val="20"/>
                  <w:szCs w:val="20"/>
                </w:rPr>
                <w:t>H</w:t>
              </w:r>
            </w:ins>
            <w:ins w:id="40" w:author="ZTE - Hao" w:date="2021-08-16T10:15:00Z">
              <w:r w:rsidR="00AA19CA">
                <w:rPr>
                  <w:rFonts w:eastAsia="微软雅黑"/>
                  <w:sz w:val="20"/>
                  <w:szCs w:val="20"/>
                </w:rPr>
                <w:t>iS</w:t>
              </w:r>
            </w:ins>
            <w:ins w:id="41" w:author="ZTE - Hao" w:date="2021-08-13T21:41:00Z">
              <w:r w:rsidR="00A33A24">
                <w:rPr>
                  <w:rFonts w:eastAsia="微软雅黑"/>
                  <w:sz w:val="20"/>
                  <w:szCs w:val="20"/>
                </w:rPr>
                <w:t>ilicon</w:t>
              </w:r>
            </w:ins>
            <w:proofErr w:type="spellEnd"/>
            <w:ins w:id="42" w:author="ZTE - Hao" w:date="2021-08-14T10:08:00Z">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ins>
            <w:proofErr w:type="spellEnd"/>
            <w:ins w:id="43" w:author="ZTE - Hao" w:date="2021-08-16T16:31:00Z">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w:t>
              </w:r>
            </w:ins>
            <w:ins w:id="44" w:author="ZTE - Hao" w:date="2021-08-16T16:32:00Z">
              <w:r w:rsidR="00877D3B">
                <w:rPr>
                  <w:rFonts w:eastAsia="微软雅黑"/>
                  <w:sz w:val="20"/>
                  <w:szCs w:val="20"/>
                </w:rPr>
                <w:t>T</w:t>
              </w:r>
            </w:ins>
            <w:ins w:id="45" w:author="ZTE - Hao" w:date="2021-08-16T17:02:00Z">
              <w:r w:rsidR="00E93E2B">
                <w:rPr>
                  <w:rFonts w:eastAsia="微软雅黑"/>
                  <w:sz w:val="20"/>
                  <w:szCs w:val="20"/>
                </w:rPr>
                <w:t>, Ericsson</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1305F9">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w:t>
            </w:r>
            <w:r w:rsidRPr="009B4F15">
              <w:rPr>
                <w:rFonts w:eastAsia="微软雅黑"/>
                <w:iCs/>
                <w:sz w:val="20"/>
                <w:szCs w:val="20"/>
              </w:rPr>
              <w:lastRenderedPageBreak/>
              <w:t>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lastRenderedPageBreak/>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ml:space="preserve">, </w:t>
            </w:r>
            <w:r w:rsidRPr="001A420D">
              <w:rPr>
                <w:rFonts w:eastAsia="微软雅黑"/>
                <w:iCs/>
                <w:sz w:val="20"/>
                <w:szCs w:val="20"/>
              </w:rPr>
              <w:lastRenderedPageBreak/>
              <w:t xml:space="preserve">Xiaomi, </w:t>
            </w:r>
            <w:proofErr w:type="spellStart"/>
            <w:r w:rsidRPr="001A420D">
              <w:rPr>
                <w:rFonts w:eastAsia="微软雅黑"/>
                <w:iCs/>
                <w:sz w:val="20"/>
                <w:szCs w:val="20"/>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46" w:author="ZTE - Hao" w:date="2021-08-16T09:25:00Z">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ins>
            <w:proofErr w:type="spellEnd"/>
            <w:ins w:id="47" w:author="ZTE - Hao" w:date="2021-08-16T16:32:00Z">
              <w:r w:rsidR="00273909">
                <w:rPr>
                  <w:rFonts w:eastAsia="微软雅黑"/>
                  <w:sz w:val="20"/>
                  <w:szCs w:val="20"/>
                </w:rPr>
                <w:t>, NEC</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1305F9">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34EC483C" w14:textId="77777777" w:rsidR="00F06E50" w:rsidRPr="00277C2A" w:rsidRDefault="00F06E50" w:rsidP="001305F9">
            <w:pPr>
              <w:widowControl w:val="0"/>
              <w:snapToGrid w:val="0"/>
              <w:spacing w:before="120" w:after="120" w:line="240" w:lineRule="auto"/>
              <w:rPr>
                <w:rFonts w:eastAsiaTheme="minorEastAsia" w:hint="eastAsia"/>
                <w:sz w:val="20"/>
                <w:szCs w:val="20"/>
              </w:rPr>
            </w:pPr>
            <w:r>
              <w:rPr>
                <w:rFonts w:eastAsiaTheme="minorEastAsia"/>
                <w:sz w:val="20"/>
                <w:szCs w:val="20"/>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6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046BC63A" w:rsidR="00516011" w:rsidRPr="002A7024" w:rsidRDefault="00245300" w:rsidP="00515754">
            <w:pPr>
              <w:widowControl w:val="0"/>
              <w:snapToGrid w:val="0"/>
              <w:spacing w:before="120" w:after="120" w:line="240" w:lineRule="auto"/>
              <w:rPr>
                <w:rFonts w:eastAsia="微软雅黑"/>
                <w:sz w:val="20"/>
                <w:szCs w:val="20"/>
              </w:rPr>
            </w:pPr>
            <w:ins w:id="48" w:author="ZTE - Hao" w:date="2021-08-16T17:03:00Z">
              <w:r>
                <w:rPr>
                  <w:rFonts w:eastAsia="微软雅黑"/>
                  <w:sz w:val="20"/>
                  <w:szCs w:val="20"/>
                </w:rPr>
                <w:t>5</w:t>
              </w:r>
            </w:ins>
          </w:p>
        </w:tc>
        <w:tc>
          <w:tcPr>
            <w:tcW w:w="0" w:type="auto"/>
          </w:tcPr>
          <w:p w14:paraId="00E3AF02" w14:textId="062CDE1F" w:rsidR="00516011" w:rsidRPr="00A67C75" w:rsidRDefault="00871554" w:rsidP="000B6810">
            <w:pPr>
              <w:widowControl w:val="0"/>
              <w:snapToGrid w:val="0"/>
              <w:spacing w:before="120" w:after="120" w:line="240" w:lineRule="auto"/>
              <w:jc w:val="both"/>
              <w:rPr>
                <w:rFonts w:eastAsia="微软雅黑"/>
                <w:sz w:val="20"/>
                <w:szCs w:val="20"/>
              </w:rPr>
            </w:pPr>
            <w:ins w:id="49" w:author="ZTE - Hao" w:date="2021-08-13T09:51:00Z">
              <w:r>
                <w:rPr>
                  <w:rFonts w:eastAsia="微软雅黑" w:hint="eastAsia"/>
                  <w:sz w:val="20"/>
                  <w:szCs w:val="20"/>
                </w:rPr>
                <w:t>A</w:t>
              </w:r>
              <w:r>
                <w:rPr>
                  <w:rFonts w:eastAsia="微软雅黑"/>
                  <w:sz w:val="20"/>
                  <w:szCs w:val="20"/>
                </w:rPr>
                <w:t>pple</w:t>
              </w:r>
            </w:ins>
            <w:ins w:id="50" w:author="ZTE - Hao" w:date="2021-08-13T21:41:00Z">
              <w:r w:rsidR="00533E34">
                <w:rPr>
                  <w:rFonts w:eastAsia="微软雅黑"/>
                  <w:sz w:val="20"/>
                  <w:szCs w:val="20"/>
                </w:rPr>
                <w:t>, LGE,</w:t>
              </w:r>
            </w:ins>
            <w:ins w:id="51" w:author="ZTE - Hao" w:date="2021-08-13T21:42:00Z">
              <w:r w:rsidR="00533E34">
                <w:rPr>
                  <w:rFonts w:eastAsia="微软雅黑"/>
                  <w:sz w:val="20"/>
                  <w:szCs w:val="20"/>
                </w:rPr>
                <w:t xml:space="preserve"> Huawei/</w:t>
              </w:r>
              <w:proofErr w:type="spellStart"/>
              <w:r w:rsidR="00533E34">
                <w:rPr>
                  <w:rFonts w:eastAsia="微软雅黑"/>
                  <w:sz w:val="20"/>
                  <w:szCs w:val="20"/>
                </w:rPr>
                <w:t>HiSilicon</w:t>
              </w:r>
            </w:ins>
            <w:proofErr w:type="spellEnd"/>
            <w:ins w:id="52" w:author="ZTE - Hao" w:date="2021-08-16T09:26:00Z">
              <w:r w:rsidR="000B6810">
                <w:rPr>
                  <w:rFonts w:eastAsia="微软雅黑"/>
                  <w:sz w:val="20"/>
                  <w:szCs w:val="20"/>
                </w:rPr>
                <w:t>, Lenovo/</w:t>
              </w:r>
              <w:proofErr w:type="spellStart"/>
              <w:r w:rsidR="000B6810">
                <w:rPr>
                  <w:rFonts w:eastAsia="微软雅黑"/>
                  <w:sz w:val="20"/>
                  <w:szCs w:val="20"/>
                </w:rPr>
                <w:t>MotM</w:t>
              </w:r>
            </w:ins>
            <w:proofErr w:type="spellEnd"/>
            <w:ins w:id="53" w:author="ZTE - Hao" w:date="2021-08-16T16:32:00Z">
              <w:r w:rsidR="007A3124">
                <w:rPr>
                  <w:rFonts w:eastAsia="微软雅黑"/>
                  <w:sz w:val="20"/>
                  <w:szCs w:val="20"/>
                </w:rPr>
                <w:t>, CATT</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1305F9">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1305F9">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微软雅黑"/>
                <w:sz w:val="20"/>
                <w:szCs w:val="20"/>
              </w:rPr>
            </w:pPr>
            <w:del w:id="54" w:author="ZTE - Hao" w:date="2021-08-16T17:04:00Z">
              <w:r w:rsidDel="00023CD7">
                <w:rPr>
                  <w:rFonts w:eastAsia="微软雅黑"/>
                  <w:sz w:val="20"/>
                  <w:szCs w:val="20"/>
                </w:rPr>
                <w:delText>2</w:delText>
              </w:r>
            </w:del>
            <w:ins w:id="55" w:author="ZTE - Hao" w:date="2021-08-16T17:04:00Z">
              <w:r w:rsidR="00023CD7">
                <w:rPr>
                  <w:rFonts w:eastAsia="微软雅黑"/>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ins w:id="56" w:author="ZTE - Hao" w:date="2021-08-16T17:04:00Z">
              <w:r w:rsidR="00023CD7">
                <w:rPr>
                  <w:rFonts w:eastAsia="微软雅黑"/>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微软雅黑"/>
                <w:sz w:val="20"/>
                <w:szCs w:val="20"/>
              </w:rPr>
            </w:pPr>
            <w:del w:id="57" w:author="ZTE - Hao" w:date="2021-08-16T17:04:00Z">
              <w:r w:rsidDel="00023CD7">
                <w:rPr>
                  <w:rFonts w:eastAsia="微软雅黑" w:hint="eastAsia"/>
                  <w:sz w:val="20"/>
                  <w:szCs w:val="20"/>
                </w:rPr>
                <w:delText>3</w:delText>
              </w:r>
            </w:del>
            <w:ins w:id="58" w:author="ZTE - Hao" w:date="2021-08-16T17:04:00Z">
              <w:r w:rsidR="00023CD7">
                <w:rPr>
                  <w:rFonts w:eastAsia="微软雅黑"/>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ins w:id="59" w:author="ZTE - Hao" w:date="2021-08-16T17:04:00Z">
              <w:r w:rsidR="00023CD7">
                <w:rPr>
                  <w:rFonts w:eastAsia="微软雅黑"/>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60" w:author="ZTE - Hao" w:date="2021-08-16T09:26:00Z">
              <w:r w:rsidDel="001E7383">
                <w:rPr>
                  <w:rFonts w:eastAsia="微软雅黑"/>
                  <w:sz w:val="20"/>
                  <w:szCs w:val="20"/>
                </w:rPr>
                <w:delText>2</w:delText>
              </w:r>
            </w:del>
            <w:ins w:id="61"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62" w:author="ZTE - Hao" w:date="2021-08-16T09:26:00Z">
              <w:r w:rsidR="001E7383">
                <w:rPr>
                  <w:rFonts w:eastAsia="微软雅黑"/>
                  <w:sz w:val="20"/>
                  <w:szCs w:val="20"/>
                </w:rPr>
                <w:t xml:space="preserve">, </w:t>
              </w:r>
              <w:proofErr w:type="spellStart"/>
              <w:r w:rsidR="001E7383">
                <w:rPr>
                  <w:rFonts w:eastAsia="微软雅黑"/>
                  <w:sz w:val="20"/>
                  <w:szCs w:val="20"/>
                </w:rPr>
                <w:t>InterDigital</w:t>
              </w:r>
            </w:ins>
            <w:proofErr w:type="spellEnd"/>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63" w:author="ZTE - Hao" w:date="2021-08-15T19:54:00Z">
              <w:r w:rsidDel="00EE6DAC">
                <w:rPr>
                  <w:rFonts w:eastAsia="微软雅黑" w:hint="eastAsia"/>
                  <w:sz w:val="20"/>
                  <w:szCs w:val="20"/>
                </w:rPr>
                <w:delText>2</w:delText>
              </w:r>
            </w:del>
            <w:ins w:id="64"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Samsung</w:t>
            </w:r>
            <w:ins w:id="65" w:author="ZTE - Hao" w:date="2021-08-16T09:26:00Z">
              <w:r w:rsidR="006831C7">
                <w:rPr>
                  <w:rFonts w:eastAsia="微软雅黑"/>
                  <w:sz w:val="20"/>
                  <w:szCs w:val="20"/>
                </w:rPr>
                <w:t>, Lenovo/</w:t>
              </w:r>
              <w:proofErr w:type="spellStart"/>
              <w:r w:rsidR="006831C7">
                <w:rPr>
                  <w:rFonts w:eastAsia="微软雅黑"/>
                  <w:sz w:val="20"/>
                  <w:szCs w:val="20"/>
                </w:rPr>
                <w:t>MotM</w:t>
              </w:r>
            </w:ins>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 xml:space="preserve">e are okay to use action 3 as a conclusion. If UE vendors want to introduce capability signaling for Rel-17 UEs, we should make sure that this does not impact Rel-15 </w:t>
            </w:r>
            <w:r>
              <w:rPr>
                <w:rFonts w:eastAsia="微软雅黑"/>
                <w:sz w:val="20"/>
                <w:szCs w:val="20"/>
              </w:rPr>
              <w:lastRenderedPageBreak/>
              <w:t>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66" w:author="ZTE - Hao" w:date="2021-08-13T09:51:00Z">
              <w:r w:rsidDel="003027D2">
                <w:rPr>
                  <w:rFonts w:eastAsia="微软雅黑"/>
                  <w:sz w:val="20"/>
                  <w:szCs w:val="20"/>
                </w:rPr>
                <w:delText>8</w:delText>
              </w:r>
            </w:del>
            <w:ins w:id="67"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68"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等线"/>
                <w:sz w:val="20"/>
                <w:lang w:val="en-GB"/>
              </w:rPr>
              <w:t>llow</w:t>
            </w:r>
            <w:proofErr w:type="spellEnd"/>
            <w:r w:rsidRPr="00650BE9">
              <w:rPr>
                <w:rFonts w:eastAsia="等线"/>
                <w:sz w:val="20"/>
                <w:lang w:val="en-GB"/>
              </w:rPr>
              <w:t xml:space="preserve">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69"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70"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 xml:space="preserve">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w:t>
            </w:r>
            <w:r w:rsidRPr="00E82CFA">
              <w:rPr>
                <w:rFonts w:eastAsia="Malgun Gothic"/>
                <w:sz w:val="20"/>
                <w:szCs w:val="20"/>
                <w:lang w:eastAsia="ko-KR"/>
              </w:rPr>
              <w:lastRenderedPageBreak/>
              <w:t>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w:t>
            </w:r>
            <w:proofErr w:type="gramStart"/>
            <w:r>
              <w:rPr>
                <w:rFonts w:eastAsia="微软雅黑"/>
                <w:sz w:val="20"/>
                <w:szCs w:val="20"/>
              </w:rPr>
              <w:t>all</w:t>
            </w:r>
            <w:proofErr w:type="gramEnd"/>
            <w:r>
              <w:rPr>
                <w:rFonts w:eastAsia="微软雅黑"/>
                <w:sz w:val="20"/>
                <w:szCs w:val="20"/>
              </w:rPr>
              <w:t xml:space="preserve">: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 xml:space="preserve">Allow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ins w:id="71" w:author="ZTE - Hao" w:date="2021-08-13T21:43:00Z"/>
          <w:rFonts w:eastAsia="微软雅黑"/>
          <w:i/>
          <w:sz w:val="20"/>
          <w:szCs w:val="20"/>
        </w:rPr>
      </w:pPr>
      <w:r w:rsidRPr="009A571B">
        <w:rPr>
          <w:rFonts w:eastAsia="微软雅黑" w:hint="eastAsia"/>
          <w:i/>
          <w:sz w:val="20"/>
          <w:szCs w:val="20"/>
        </w:rPr>
        <w:lastRenderedPageBreak/>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0"/>
        <w:widowControl w:val="0"/>
        <w:numPr>
          <w:ilvl w:val="0"/>
          <w:numId w:val="8"/>
        </w:numPr>
        <w:snapToGrid w:val="0"/>
        <w:spacing w:before="120" w:after="120" w:line="240" w:lineRule="auto"/>
        <w:jc w:val="both"/>
        <w:rPr>
          <w:rFonts w:eastAsia="微软雅黑"/>
          <w:i/>
          <w:sz w:val="20"/>
          <w:szCs w:val="20"/>
        </w:rPr>
      </w:pPr>
      <w:ins w:id="72" w:author="ZTE - Hao" w:date="2021-08-13T21:43:00Z">
        <w:r>
          <w:rPr>
            <w:rFonts w:eastAsia="微软雅黑"/>
            <w:i/>
            <w:sz w:val="20"/>
            <w:szCs w:val="20"/>
          </w:rPr>
          <w:t>FFS</w:t>
        </w:r>
      </w:ins>
      <w:ins w:id="73"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74" w:author="ZTE - Hao" w:date="2021-08-13T09:53:00Z">
              <w:r w:rsidR="005D3710">
                <w:rPr>
                  <w:rFonts w:eastAsia="微软雅黑"/>
                  <w:sz w:val="20"/>
                  <w:szCs w:val="20"/>
                  <w:lang w:val="fr-FR"/>
                </w:rPr>
                <w:t>, OPPO</w:t>
              </w:r>
            </w:ins>
            <w:ins w:id="75"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w:t>
            </w:r>
            <w:proofErr w:type="spellStart"/>
            <w:r w:rsidR="00E76432">
              <w:rPr>
                <w:rFonts w:eastAsia="微软雅黑"/>
                <w:sz w:val="20"/>
                <w:szCs w:val="20"/>
              </w:rPr>
              <w:t>HiSilicon</w:t>
            </w:r>
            <w:proofErr w:type="spellEnd"/>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76" w:author="ZTE - Hao" w:date="2021-08-16T09:27:00Z">
              <w:r w:rsidR="0076740F">
                <w:rPr>
                  <w:rFonts w:eastAsia="微软雅黑"/>
                  <w:sz w:val="20"/>
                  <w:szCs w:val="20"/>
                </w:rPr>
                <w:t>, Lenovo/</w:t>
              </w:r>
              <w:proofErr w:type="spellStart"/>
              <w:r w:rsidR="0076740F">
                <w:rPr>
                  <w:rFonts w:eastAsia="微软雅黑"/>
                  <w:sz w:val="20"/>
                  <w:szCs w:val="20"/>
                </w:rPr>
                <w:t>MotM</w:t>
              </w:r>
            </w:ins>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77" w:author="ZTE - Hao" w:date="2021-08-13T21:54:00Z">
        <w:r w:rsidR="00CB6054" w:rsidDel="0022582D">
          <w:rPr>
            <w:rFonts w:eastAsia="微软雅黑"/>
            <w:i/>
            <w:sz w:val="20"/>
            <w:szCs w:val="20"/>
          </w:rPr>
          <w:delText>TBD</w:delText>
        </w:r>
      </w:del>
      <w:ins w:id="78"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79"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487"/>
        <w:gridCol w:w="4863"/>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w:t>
            </w:r>
            <w:r w:rsidRPr="007E3B2E">
              <w:rPr>
                <w:rFonts w:eastAsia="微软雅黑"/>
                <w:sz w:val="20"/>
                <w:szCs w:val="20"/>
              </w:rPr>
              <w:lastRenderedPageBreak/>
              <w:t>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lastRenderedPageBreak/>
              <w:t xml:space="preserve">Qualcomm, </w:t>
            </w:r>
            <w:del w:id="80" w:author="ZTE - Hao" w:date="2021-08-13T21:56:00Z">
              <w:r w:rsidRPr="007E3B2E" w:rsidDel="0020478D">
                <w:rPr>
                  <w:rFonts w:eastAsia="微软雅黑"/>
                  <w:sz w:val="20"/>
                  <w:szCs w:val="20"/>
                  <w:lang w:val="fr-FR"/>
                </w:rPr>
                <w:delText xml:space="preserve">ZTE, </w:delText>
              </w:r>
            </w:del>
            <w:del w:id="81" w:author="ZTE - Hao" w:date="2021-08-16T17:07:00Z">
              <w:r w:rsidRPr="007E3B2E" w:rsidDel="00E8398F">
                <w:rPr>
                  <w:rFonts w:eastAsia="微软雅黑"/>
                  <w:sz w:val="20"/>
                  <w:szCs w:val="20"/>
                  <w:lang w:val="fr-FR"/>
                </w:rPr>
                <w:delText>Er</w:delText>
              </w:r>
              <w:r w:rsidR="00481BEA" w:rsidDel="00E8398F">
                <w:rPr>
                  <w:rFonts w:eastAsia="微软雅黑"/>
                  <w:sz w:val="20"/>
                  <w:szCs w:val="20"/>
                  <w:lang w:val="fr-FR"/>
                </w:rPr>
                <w:delText xml:space="preserve">icsson, </w:delText>
              </w:r>
            </w:del>
            <w:del w:id="82"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w:t>
            </w:r>
            <w:del w:id="83" w:author="ZTE - Hao" w:date="2021-08-16T16:34:00Z">
              <w:r w:rsidR="00481BEA" w:rsidDel="00EC0EA6">
                <w:rPr>
                  <w:rFonts w:eastAsia="微软雅黑"/>
                  <w:sz w:val="20"/>
                  <w:szCs w:val="20"/>
                  <w:lang w:val="fr-FR"/>
                </w:rPr>
                <w:delText>, CATT</w:delText>
              </w:r>
            </w:del>
            <w:ins w:id="84" w:author="ZTE - Hao" w:date="2021-08-16T10:17:00Z">
              <w:del w:id="85"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0A9343FA"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86" w:author="Darcy Tsai" w:date="2021-08-16T12:31:00Z">
              <w:r w:rsidR="00A55B2D">
                <w:rPr>
                  <w:rFonts w:eastAsia="微软雅黑"/>
                  <w:sz w:val="20"/>
                  <w:szCs w:val="20"/>
                </w:rPr>
                <w:t>, MediaTek</w:t>
              </w:r>
            </w:ins>
            <w:ins w:id="87" w:author="Xiaomi" w:date="2021-08-16T13:33:00Z">
              <w:r w:rsidR="009734FC">
                <w:rPr>
                  <w:rFonts w:eastAsia="微软雅黑"/>
                  <w:sz w:val="20"/>
                  <w:szCs w:val="20"/>
                </w:rPr>
                <w:t>, Xiaomi</w:t>
              </w:r>
            </w:ins>
            <w:ins w:id="88" w:author="ZTE" w:date="2021-08-16T15:06:00Z">
              <w:r w:rsidR="00A81779">
                <w:rPr>
                  <w:rFonts w:eastAsia="微软雅黑"/>
                  <w:sz w:val="20"/>
                  <w:szCs w:val="20"/>
                </w:rPr>
                <w:t>, ZTE</w:t>
              </w:r>
            </w:ins>
            <w:ins w:id="89" w:author="ZTE - Hao" w:date="2021-08-16T16:34:00Z">
              <w:r w:rsidR="00EC0EA6">
                <w:rPr>
                  <w:rFonts w:eastAsia="微软雅黑"/>
                  <w:sz w:val="20"/>
                  <w:szCs w:val="20"/>
                </w:rPr>
                <w:t>, CATT</w:t>
              </w:r>
            </w:ins>
            <w:ins w:id="90" w:author="ZTE - Hao" w:date="2021-08-16T17:07:00Z">
              <w:r w:rsidR="00E8398F">
                <w:rPr>
                  <w:rFonts w:eastAsia="微软雅黑"/>
                  <w:sz w:val="20"/>
                  <w:szCs w:val="20"/>
                </w:rPr>
                <w:t>, Ericsson</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9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92" w:author="ZTE - Hao" w:date="2021-08-13T09:53:00Z">
        <w:r w:rsidR="001A43EE" w:rsidDel="002C0777">
          <w:rPr>
            <w:rFonts w:eastAsia="微软雅黑"/>
            <w:i/>
            <w:sz w:val="20"/>
            <w:szCs w:val="20"/>
          </w:rPr>
          <w:delText>TBD</w:delText>
        </w:r>
      </w:del>
      <w:ins w:id="93" w:author="ZTE - Hao" w:date="2021-08-13T09:54:00Z">
        <w:r w:rsidR="002C0777">
          <w:rPr>
            <w:rFonts w:eastAsia="微软雅黑"/>
            <w:i/>
            <w:sz w:val="20"/>
            <w:szCs w:val="20"/>
          </w:rPr>
          <w:t>For antenna switching SRS, s</w:t>
        </w:r>
      </w:ins>
      <w:ins w:id="94" w:author="ZTE - Hao" w:date="2021-08-13T09:53:00Z">
        <w:r w:rsidR="002C0777">
          <w:rPr>
            <w:rFonts w:eastAsia="微软雅黑"/>
            <w:i/>
            <w:sz w:val="20"/>
            <w:szCs w:val="20"/>
          </w:rPr>
          <w:t xml:space="preserve">upport maximum one SRS resource set for </w:t>
        </w:r>
      </w:ins>
      <w:ins w:id="95"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0"/>
        <w:widowControl w:val="0"/>
        <w:numPr>
          <w:ilvl w:val="0"/>
          <w:numId w:val="8"/>
        </w:numPr>
        <w:snapToGrid w:val="0"/>
        <w:spacing w:before="120" w:after="120" w:line="240" w:lineRule="auto"/>
        <w:jc w:val="both"/>
        <w:rPr>
          <w:ins w:id="96" w:author="ZTE - Hao" w:date="2021-08-16T09:29:00Z"/>
          <w:rFonts w:eastAsia="微软雅黑"/>
          <w:i/>
          <w:sz w:val="20"/>
          <w:szCs w:val="20"/>
        </w:rPr>
      </w:pPr>
      <w:ins w:id="97"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ins w:id="98"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lastRenderedPageBreak/>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1305F9">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1305F9">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1305F9">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1305F9">
            <w:pPr>
              <w:rPr>
                <w:sz w:val="20"/>
                <w:szCs w:val="20"/>
              </w:rPr>
            </w:pPr>
          </w:p>
          <w:p w14:paraId="3F9DB1CC" w14:textId="77777777" w:rsidR="009D4E03" w:rsidRPr="00D845D6" w:rsidRDefault="009D4E03" w:rsidP="001305F9">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1305F9">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1305F9">
            <w:pPr>
              <w:pStyle w:val="a4"/>
              <w:rPr>
                <w:rFonts w:eastAsia="微软雅黑"/>
                <w:b w:val="0"/>
                <w:bCs w:val="0"/>
                <w:lang w:val="en-US" w:eastAsia="zh-CN"/>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99" w:author="ZTE - Hao" w:date="2021-08-13T09:56:00Z">
              <w:r w:rsidR="001906C5">
                <w:rPr>
                  <w:rFonts w:eastAsia="微软雅黑"/>
                  <w:sz w:val="20"/>
                  <w:szCs w:val="20"/>
                </w:rPr>
                <w:t>, Apple</w:t>
              </w:r>
            </w:ins>
            <w:ins w:id="100" w:author="Muhammad Abdelghaffar (Khairy)" w:date="2021-08-16T00:20:00Z">
              <w:r w:rsidR="00A541A6">
                <w:rPr>
                  <w:rFonts w:eastAsia="微软雅黑"/>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w:t>
            </w:r>
            <w:proofErr w:type="spellStart"/>
            <w:r>
              <w:rPr>
                <w:rFonts w:eastAsia="微软雅黑"/>
                <w:sz w:val="20"/>
                <w:szCs w:val="20"/>
              </w:rPr>
              <w:t>MotM</w:t>
            </w:r>
            <w:proofErr w:type="spellEnd"/>
            <w:ins w:id="101" w:author="ZTE - Hao" w:date="2021-08-16T09:28:00Z">
              <w:r w:rsidR="003D0155">
                <w:rPr>
                  <w:rFonts w:eastAsia="微软雅黑"/>
                  <w:sz w:val="20"/>
                  <w:szCs w:val="20"/>
                </w:rPr>
                <w:t xml:space="preserve">, </w:t>
              </w:r>
              <w:proofErr w:type="spellStart"/>
              <w:r w:rsidR="003D0155">
                <w:rPr>
                  <w:rFonts w:eastAsia="微软雅黑"/>
                  <w:sz w:val="20"/>
                  <w:szCs w:val="20"/>
                </w:rPr>
                <w:t>InterDigital</w:t>
              </w:r>
            </w:ins>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ins w:id="102" w:author="ZTE - Hao" w:date="2021-08-13T09:56:00Z">
              <w:r w:rsidR="001906C5">
                <w:rPr>
                  <w:rFonts w:eastAsia="微软雅黑"/>
                  <w:sz w:val="20"/>
                  <w:szCs w:val="20"/>
                </w:rPr>
                <w:t>, Apple</w:t>
              </w:r>
            </w:ins>
            <w:ins w:id="103" w:author="Xiaomi" w:date="2021-08-16T13:06:00Z">
              <w:r w:rsidR="00C85686">
                <w:rPr>
                  <w:rFonts w:eastAsia="微软雅黑"/>
                  <w:sz w:val="20"/>
                  <w:szCs w:val="20"/>
                </w:rPr>
                <w:t>,</w:t>
              </w:r>
            </w:ins>
            <w:ins w:id="104" w:author="Xiaomi" w:date="2021-08-16T13:07:00Z">
              <w:r w:rsidR="00C85686">
                <w:rPr>
                  <w:rFonts w:eastAsia="微软雅黑"/>
                  <w:sz w:val="20"/>
                  <w:szCs w:val="20"/>
                </w:rPr>
                <w:t xml:space="preserve"> </w:t>
              </w:r>
            </w:ins>
            <w:ins w:id="105" w:author="Xiaomi" w:date="2021-08-16T13:06:00Z">
              <w:r w:rsidR="00C85686">
                <w:rPr>
                  <w:rFonts w:eastAsia="微软雅黑"/>
                  <w:sz w:val="20"/>
                  <w:szCs w:val="20"/>
                </w:rPr>
                <w:t>Xiaomi</w:t>
              </w:r>
            </w:ins>
            <w:ins w:id="106" w:author="ZTE - Hao" w:date="2021-08-16T16:35:00Z">
              <w:r w:rsidR="00A50371">
                <w:rPr>
                  <w:rFonts w:eastAsia="微软雅黑"/>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107" w:author="ZTE - Hao" w:date="2021-08-16T09:28:00Z">
              <w:r w:rsidR="00A42DB2" w:rsidRPr="002154F4">
                <w:rPr>
                  <w:rFonts w:eastAsia="微软雅黑"/>
                  <w:sz w:val="20"/>
                  <w:szCs w:val="20"/>
                  <w:lang w:val="fr-FR"/>
                </w:rPr>
                <w:t>, Lenovo/MotM</w:t>
              </w:r>
            </w:ins>
            <w:ins w:id="108" w:author="ZTE - Hao" w:date="2021-08-16T10:17:00Z">
              <w:r w:rsidR="009F4893">
                <w:rPr>
                  <w:rFonts w:eastAsia="微软雅黑"/>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35B24BC4"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00256578" w:rsidR="00A541A6" w:rsidRDefault="00A541A6" w:rsidP="00A541A6">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ins w:id="109" w:author="ZTE - Hao" w:date="2021-08-16T16:36:00Z"/>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ins w:id="110" w:author="ZTE - Hao" w:date="2021-08-16T16:36:00Z">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1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1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D96895">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In order to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w:t>
            </w:r>
            <w:proofErr w:type="spellStart"/>
            <w:r w:rsidR="009A4F2E">
              <w:rPr>
                <w:rFonts w:eastAsia="微软雅黑"/>
                <w:sz w:val="20"/>
                <w:szCs w:val="20"/>
              </w:rPr>
              <w:t>HiSilicon</w:t>
            </w:r>
            <w:proofErr w:type="spellEnd"/>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12" w:author="ZTE - Hao" w:date="2021-08-12T17:16:00Z">
              <w:r w:rsidR="00003090">
                <w:rPr>
                  <w:rFonts w:eastAsia="微软雅黑" w:hint="eastAsia"/>
                  <w:sz w:val="20"/>
                  <w:szCs w:val="20"/>
                </w:rPr>
                <w:t>,</w:t>
              </w:r>
              <w:r w:rsidR="00003090">
                <w:rPr>
                  <w:rFonts w:eastAsia="微软雅黑"/>
                  <w:sz w:val="20"/>
                  <w:szCs w:val="20"/>
                </w:rPr>
                <w:t xml:space="preserve"> OPPO</w:t>
              </w:r>
            </w:ins>
            <w:ins w:id="113" w:author="ZTE - Hao" w:date="2021-08-13T21:51:00Z">
              <w:r w:rsidR="00DC38E2">
                <w:rPr>
                  <w:rFonts w:eastAsia="微软雅黑"/>
                  <w:sz w:val="20"/>
                  <w:szCs w:val="20"/>
                </w:rPr>
                <w:t>, NEC</w:t>
              </w:r>
            </w:ins>
            <w:ins w:id="114" w:author="ZTE - Hao" w:date="2021-08-16T09:30:00Z">
              <w:r w:rsidR="00026CD6">
                <w:rPr>
                  <w:rFonts w:eastAsia="微软雅黑"/>
                  <w:sz w:val="20"/>
                  <w:szCs w:val="20"/>
                </w:rPr>
                <w:t>, Lenovo/</w:t>
              </w:r>
              <w:proofErr w:type="spellStart"/>
              <w:r w:rsidR="00026CD6">
                <w:rPr>
                  <w:rFonts w:eastAsia="微软雅黑"/>
                  <w:sz w:val="20"/>
                  <w:szCs w:val="20"/>
                </w:rPr>
                <w:t>MotM</w:t>
              </w:r>
            </w:ins>
            <w:proofErr w:type="spellEnd"/>
            <w:ins w:id="115" w:author="ZTE - Hao" w:date="2021-08-16T15:08:00Z">
              <w:r w:rsidR="007623C0">
                <w:rPr>
                  <w:rFonts w:eastAsia="微软雅黑"/>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NTT DOCOMO, </w:t>
            </w:r>
            <w:proofErr w:type="spellStart"/>
            <w:r>
              <w:rPr>
                <w:rFonts w:eastAsia="微软雅黑"/>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ins w:id="116" w:author="ZTE - Hao" w:date="2021-08-16T16:37:00Z">
        <w:r w:rsidR="00F21330">
          <w:rPr>
            <w:rFonts w:eastAsia="微软雅黑"/>
            <w:i/>
            <w:sz w:val="20"/>
            <w:szCs w:val="20"/>
          </w:rPr>
          <w:t xml:space="preserve">at least </w:t>
        </w:r>
      </w:ins>
      <w:r>
        <w:rPr>
          <w:rFonts w:eastAsia="微软雅黑"/>
          <w:i/>
          <w:sz w:val="20"/>
          <w:szCs w:val="20"/>
        </w:rPr>
        <w:t>periodic/semi-persistent SRS</w:t>
      </w:r>
      <w:ins w:id="117"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w:ins>
      <m:oMath>
        <m:sSub>
          <m:sSubPr>
            <m:ctrlPr>
              <w:ins w:id="118" w:author="ZTE - Hao" w:date="2021-08-13T09:08:00Z">
                <w:rPr>
                  <w:rFonts w:ascii="Cambria Math" w:eastAsia="微软雅黑" w:hAnsi="Cambria Math"/>
                  <w:i/>
                  <w:sz w:val="20"/>
                  <w:szCs w:val="20"/>
                </w:rPr>
              </w:ins>
            </m:ctrlPr>
          </m:sSubPr>
          <m:e>
            <m:r>
              <w:ins w:id="119" w:author="ZTE - Hao" w:date="2021-08-13T09:08:00Z">
                <w:rPr>
                  <w:rFonts w:ascii="Cambria Math" w:eastAsia="微软雅黑" w:hAnsi="Cambria Math"/>
                  <w:sz w:val="20"/>
                  <w:szCs w:val="20"/>
                </w:rPr>
                <m:t>N</m:t>
              </w:ins>
            </m:r>
          </m:e>
          <m:sub>
            <m:r>
              <w:ins w:id="120" w:author="ZTE - Hao" w:date="2021-08-13T09:08:00Z">
                <w:rPr>
                  <w:rFonts w:ascii="Cambria Math" w:eastAsia="微软雅黑" w:hAnsi="Cambria Math"/>
                  <w:sz w:val="20"/>
                  <w:szCs w:val="20"/>
                </w:rPr>
                <m:t>offset</m:t>
              </w:ins>
            </m:r>
          </m:sub>
        </m:sSub>
      </m:oMath>
      <w:ins w:id="121" w:author="ZTE - Hao" w:date="2021-08-13T09:08:00Z">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w:ins>
      <m:oMath>
        <m:f>
          <m:fPr>
            <m:ctrlPr>
              <w:ins w:id="122" w:author="ZTE - Hao" w:date="2021-08-13T09:08:00Z">
                <w:rPr>
                  <w:rFonts w:ascii="Cambria Math" w:eastAsia="Malgun Gothic" w:hAnsi="Cambria Math"/>
                  <w:bCs/>
                  <w:i/>
                  <w:sz w:val="20"/>
                  <w:szCs w:val="20"/>
                </w:rPr>
              </w:ins>
            </m:ctrlPr>
          </m:fPr>
          <m:num>
            <m:r>
              <w:ins w:id="123" w:author="ZTE - Hao" w:date="2021-08-13T09:08:00Z">
                <w:rPr>
                  <w:rFonts w:ascii="Cambria Math" w:eastAsia="Malgun Gothic" w:hAnsi="Cambria Math"/>
                  <w:sz w:val="20"/>
                  <w:szCs w:val="20"/>
                </w:rPr>
                <m:t>1</m:t>
              </w:ins>
            </m:r>
          </m:num>
          <m:den>
            <m:sSub>
              <m:sSubPr>
                <m:ctrlPr>
                  <w:ins w:id="124" w:author="ZTE - Hao" w:date="2021-08-13T09:08:00Z">
                    <w:rPr>
                      <w:rFonts w:ascii="Cambria Math" w:eastAsia="Malgun Gothic" w:hAnsi="Cambria Math"/>
                      <w:bCs/>
                      <w:i/>
                      <w:sz w:val="20"/>
                      <w:szCs w:val="20"/>
                    </w:rPr>
                  </w:ins>
                </m:ctrlPr>
              </m:sSubPr>
              <m:e>
                <m:r>
                  <w:ins w:id="125" w:author="ZTE - Hao" w:date="2021-08-13T09:08:00Z">
                    <w:rPr>
                      <w:rFonts w:ascii="Cambria Math" w:eastAsia="Malgun Gothic" w:hAnsi="Cambria Math"/>
                      <w:sz w:val="20"/>
                      <w:szCs w:val="20"/>
                    </w:rPr>
                    <m:t>P</m:t>
                  </w:ins>
                </m:r>
              </m:e>
              <m:sub>
                <m:r>
                  <w:ins w:id="126" w:author="ZTE - Hao" w:date="2021-08-13T09:08:00Z">
                    <w:rPr>
                      <w:rFonts w:ascii="Cambria Math" w:eastAsia="Malgun Gothic" w:hAnsi="Cambria Math"/>
                      <w:sz w:val="20"/>
                      <w:szCs w:val="20"/>
                    </w:rPr>
                    <m:t>F</m:t>
                  </w:ins>
                </m:r>
              </m:sub>
            </m:sSub>
          </m:den>
        </m:f>
        <m:sSub>
          <m:sSubPr>
            <m:ctrlPr>
              <w:ins w:id="127" w:author="ZTE - Hao" w:date="2021-08-13T09:08:00Z">
                <w:rPr>
                  <w:rFonts w:ascii="Cambria Math" w:eastAsia="Malgun Gothic" w:hAnsi="Cambria Math"/>
                  <w:bCs/>
                  <w:i/>
                  <w:sz w:val="20"/>
                  <w:szCs w:val="20"/>
                </w:rPr>
              </w:ins>
            </m:ctrlPr>
          </m:sSubPr>
          <m:e>
            <m:r>
              <w:ins w:id="128" w:author="ZTE - Hao" w:date="2021-08-13T09:08:00Z">
                <w:rPr>
                  <w:rFonts w:ascii="Cambria Math" w:eastAsia="Malgun Gothic" w:hAnsi="Cambria Math"/>
                  <w:sz w:val="20"/>
                  <w:szCs w:val="20"/>
                </w:rPr>
                <m:t>m</m:t>
              </w:ins>
            </m:r>
          </m:e>
          <m:sub>
            <m:r>
              <w:ins w:id="129" w:author="ZTE - Hao" w:date="2021-08-13T09:08:00Z">
                <w:rPr>
                  <w:rFonts w:ascii="Cambria Math" w:eastAsia="Malgun Gothic" w:hAnsi="Cambria Math"/>
                  <w:sz w:val="20"/>
                  <w:szCs w:val="20"/>
                </w:rPr>
                <m:t>SRS, </m:t>
              </w:ins>
            </m:r>
            <m:sSub>
              <m:sSubPr>
                <m:ctrlPr>
                  <w:ins w:id="130" w:author="ZTE - Hao" w:date="2021-08-13T09:08:00Z">
                    <w:rPr>
                      <w:rFonts w:ascii="Cambria Math" w:eastAsia="Malgun Gothic" w:hAnsi="Cambria Math"/>
                      <w:bCs/>
                      <w:i/>
                      <w:sz w:val="20"/>
                      <w:szCs w:val="20"/>
                    </w:rPr>
                  </w:ins>
                </m:ctrlPr>
              </m:sSubPr>
              <m:e>
                <m:r>
                  <w:ins w:id="131" w:author="ZTE - Hao" w:date="2021-08-13T09:08:00Z">
                    <w:rPr>
                      <w:rFonts w:ascii="Cambria Math" w:eastAsia="Malgun Gothic" w:hAnsi="Cambria Math"/>
                      <w:sz w:val="20"/>
                      <w:szCs w:val="20"/>
                    </w:rPr>
                    <m:t>B</m:t>
                  </w:ins>
                </m:r>
              </m:e>
              <m:sub>
                <m:r>
                  <w:ins w:id="132" w:author="ZTE - Hao" w:date="2021-08-13T09:08:00Z">
                    <w:rPr>
                      <w:rFonts w:ascii="Cambria Math" w:eastAsia="Malgun Gothic" w:hAnsi="Cambria Math"/>
                      <w:sz w:val="20"/>
                      <w:szCs w:val="20"/>
                    </w:rPr>
                    <m:t>SRS</m:t>
                  </w:ins>
                </m:r>
              </m:sub>
            </m:sSub>
          </m:sub>
        </m:sSub>
      </m:oMath>
      <w:ins w:id="133" w:author="ZTE - Hao" w:date="2021-08-13T09:08:00Z">
        <w:r w:rsidR="003E6907" w:rsidRPr="003E6907">
          <w:rPr>
            <w:rFonts w:eastAsia="Malgun Gothic"/>
            <w:bCs/>
            <w:i/>
            <w:sz w:val="20"/>
            <w:szCs w:val="20"/>
          </w:rPr>
          <w:t xml:space="preserve"> RBs in the </w:t>
        </w:r>
      </w:ins>
      <m:oMath>
        <m:sSub>
          <m:sSubPr>
            <m:ctrlPr>
              <w:ins w:id="134" w:author="ZTE - Hao" w:date="2021-08-13T09:08:00Z">
                <w:rPr>
                  <w:rFonts w:ascii="Cambria Math" w:eastAsia="Malgun Gothic" w:hAnsi="Cambria Math"/>
                  <w:bCs/>
                  <w:i/>
                  <w:sz w:val="20"/>
                  <w:szCs w:val="20"/>
                </w:rPr>
              </w:ins>
            </m:ctrlPr>
          </m:sSubPr>
          <m:e>
            <m:r>
              <w:ins w:id="135" w:author="ZTE - Hao" w:date="2021-08-13T09:08:00Z">
                <w:rPr>
                  <w:rFonts w:ascii="Cambria Math" w:eastAsia="Malgun Gothic" w:hAnsi="Cambria Math"/>
                  <w:sz w:val="20"/>
                  <w:szCs w:val="20"/>
                </w:rPr>
                <m:t>m</m:t>
              </w:ins>
            </m:r>
          </m:e>
          <m:sub>
            <m:r>
              <w:ins w:id="136" w:author="ZTE - Hao" w:date="2021-08-13T09:08:00Z">
                <w:rPr>
                  <w:rFonts w:ascii="Cambria Math" w:eastAsia="Malgun Gothic" w:hAnsi="Cambria Math"/>
                  <w:sz w:val="20"/>
                  <w:szCs w:val="20"/>
                </w:rPr>
                <m:t>SRS, </m:t>
              </w:ins>
            </m:r>
            <m:sSub>
              <m:sSubPr>
                <m:ctrlPr>
                  <w:ins w:id="137" w:author="ZTE - Hao" w:date="2021-08-13T09:08:00Z">
                    <w:rPr>
                      <w:rFonts w:ascii="Cambria Math" w:eastAsia="Malgun Gothic" w:hAnsi="Cambria Math"/>
                      <w:bCs/>
                      <w:i/>
                      <w:sz w:val="20"/>
                      <w:szCs w:val="20"/>
                    </w:rPr>
                  </w:ins>
                </m:ctrlPr>
              </m:sSubPr>
              <m:e>
                <m:r>
                  <w:ins w:id="138" w:author="ZTE - Hao" w:date="2021-08-13T09:08:00Z">
                    <w:rPr>
                      <w:rFonts w:ascii="Cambria Math" w:eastAsia="Malgun Gothic" w:hAnsi="Cambria Math"/>
                      <w:sz w:val="20"/>
                      <w:szCs w:val="20"/>
                    </w:rPr>
                    <m:t>B</m:t>
                  </w:ins>
                </m:r>
              </m:e>
              <m:sub>
                <m:r>
                  <w:ins w:id="139" w:author="ZTE - Hao" w:date="2021-08-13T09:08:00Z">
                    <w:rPr>
                      <w:rFonts w:ascii="Cambria Math" w:eastAsia="Malgun Gothic" w:hAnsi="Cambria Math"/>
                      <w:sz w:val="20"/>
                      <w:szCs w:val="20"/>
                    </w:rPr>
                    <m:t>SRS</m:t>
                  </w:ins>
                </m:r>
              </m:sub>
            </m:sSub>
          </m:sub>
        </m:sSub>
      </m:oMath>
      <w:ins w:id="140" w:author="ZTE - Hao" w:date="2021-08-13T09:08:00Z">
        <w:r w:rsidR="003E6907" w:rsidRPr="003E6907">
          <w:rPr>
            <w:rFonts w:eastAsia="Malgun Gothic"/>
            <w:bCs/>
            <w:i/>
            <w:sz w:val="20"/>
            <w:szCs w:val="20"/>
          </w:rPr>
          <w:t xml:space="preserve"> RBs</w:t>
        </w:r>
      </w:ins>
      <w:r>
        <w:rPr>
          <w:rFonts w:eastAsia="微软雅黑"/>
          <w:i/>
          <w:sz w:val="20"/>
          <w:szCs w:val="20"/>
        </w:rPr>
        <w:t>.</w:t>
      </w:r>
    </w:p>
    <w:p w14:paraId="7DCB6DF1" w14:textId="2B900739"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ins w:id="141" w:author="ZTE - Hao" w:date="2021-08-16T16:43:00Z">
        <w:r w:rsidR="006A500C">
          <w:rPr>
            <w:rFonts w:eastAsia="微软雅黑"/>
            <w:i/>
            <w:sz w:val="20"/>
            <w:szCs w:val="20"/>
          </w:rPr>
          <w:t xml:space="preserve"> legacy</w:t>
        </w:r>
      </w:ins>
      <w:del w:id="142" w:author="ZTE - Hao" w:date="2021-08-16T16:43:00Z">
        <w:r w:rsidRPr="00670470" w:rsidDel="006A500C">
          <w:rPr>
            <w:rFonts w:eastAsia="微软雅黑"/>
            <w:i/>
            <w:sz w:val="20"/>
            <w:szCs w:val="20"/>
          </w:rPr>
          <w:delText>n</w:delText>
        </w:r>
      </w:del>
      <w:r w:rsidRPr="00670470">
        <w:rPr>
          <w:rFonts w:eastAsia="微软雅黑"/>
          <w:i/>
          <w:sz w:val="20"/>
          <w:szCs w:val="20"/>
        </w:rPr>
        <w:t xml:space="preserve"> FH perio</w:t>
      </w:r>
      <w:r>
        <w:rPr>
          <w:rFonts w:eastAsia="微软雅黑"/>
          <w:i/>
          <w:sz w:val="20"/>
          <w:szCs w:val="20"/>
        </w:rPr>
        <w:t>d but changes across</w:t>
      </w:r>
      <w:ins w:id="143" w:author="ZTE - Hao" w:date="2021-08-16T16:43:00Z">
        <w:r w:rsidR="006A500C">
          <w:rPr>
            <w:rFonts w:eastAsia="微软雅黑"/>
            <w:i/>
            <w:sz w:val="20"/>
            <w:szCs w:val="20"/>
          </w:rPr>
          <w:t xml:space="preserve"> legacy</w:t>
        </w:r>
      </w:ins>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144" w:author="ZTE - Hao" w:date="2021-08-14T10:14:00Z">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3CDE5B08" w:rsidR="005C7318" w:rsidRDefault="005C7318" w:rsidP="005C7318">
      <w:pPr>
        <w:pStyle w:val="aff0"/>
        <w:widowControl w:val="0"/>
        <w:numPr>
          <w:ilvl w:val="1"/>
          <w:numId w:val="17"/>
        </w:numPr>
        <w:snapToGrid w:val="0"/>
        <w:spacing w:before="120" w:afterLines="50" w:after="120" w:line="240" w:lineRule="auto"/>
        <w:jc w:val="both"/>
        <w:rPr>
          <w:rFonts w:eastAsia="微软雅黑"/>
          <w:i/>
          <w:sz w:val="20"/>
          <w:szCs w:val="20"/>
        </w:rPr>
      </w:pPr>
      <w:del w:id="145" w:author="ZTE - Hao" w:date="2021-08-12T17:13:00Z">
        <w:r w:rsidDel="006739E2">
          <w:rPr>
            <w:rFonts w:eastAsia="微软雅黑"/>
            <w:i/>
            <w:sz w:val="20"/>
            <w:szCs w:val="20"/>
          </w:rPr>
          <w:delText xml:space="preserve">Support </w:delText>
        </w:r>
      </w:del>
      <w:ins w:id="146" w:author="ZTE - Hao" w:date="2021-08-16T16:37:00Z">
        <w:r w:rsidR="00F21330">
          <w:rPr>
            <w:rFonts w:eastAsia="微软雅黑"/>
            <w:i/>
            <w:sz w:val="20"/>
            <w:szCs w:val="20"/>
          </w:rPr>
          <w:t>S</w:t>
        </w:r>
      </w:ins>
      <w:ins w:id="147" w:author="ZTE - Hao" w:date="2021-08-12T17:13:00Z">
        <w:r w:rsidR="006739E2">
          <w:rPr>
            <w:rFonts w:eastAsia="微软雅黑"/>
            <w:i/>
            <w:sz w:val="20"/>
            <w:szCs w:val="20"/>
          </w:rPr>
          <w:t xml:space="preserve">upport </w:t>
        </w:r>
      </w:ins>
      <w:r w:rsidR="002926CF">
        <w:rPr>
          <w:rFonts w:eastAsia="微软雅黑"/>
          <w:i/>
          <w:sz w:val="20"/>
          <w:szCs w:val="20"/>
        </w:rPr>
        <w:t xml:space="preserve">at least one </w:t>
      </w:r>
      <w:del w:id="148" w:author="ZTE - Hao" w:date="2021-08-12T17:13:00Z">
        <w:r w:rsidDel="0036186F">
          <w:rPr>
            <w:rFonts w:eastAsia="微软雅黑"/>
            <w:i/>
            <w:sz w:val="20"/>
            <w:szCs w:val="20"/>
          </w:rPr>
          <w:delText xml:space="preserve">fixed </w:delText>
        </w:r>
      </w:del>
      <w:r>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464A71CE" w:rsidR="004F2213" w:rsidRDefault="004F2213" w:rsidP="004F2213">
      <w:pPr>
        <w:pStyle w:val="aff0"/>
        <w:widowControl w:val="0"/>
        <w:numPr>
          <w:ilvl w:val="0"/>
          <w:numId w:val="17"/>
        </w:numPr>
        <w:snapToGrid w:val="0"/>
        <w:spacing w:before="120" w:afterLines="50" w:after="120" w:line="240" w:lineRule="auto"/>
        <w:jc w:val="both"/>
        <w:rPr>
          <w:ins w:id="149" w:author="ZTE - Hao" w:date="2021-08-16T16:38:00Z"/>
          <w:rFonts w:eastAsia="微软雅黑"/>
          <w:i/>
          <w:sz w:val="20"/>
          <w:szCs w:val="20"/>
        </w:rPr>
      </w:pPr>
      <w:r>
        <w:rPr>
          <w:rFonts w:eastAsia="微软雅黑"/>
          <w:i/>
          <w:sz w:val="20"/>
          <w:szCs w:val="20"/>
        </w:rPr>
        <w:t>This start RB location hopping is enabled or disabled by</w:t>
      </w:r>
      <w:del w:id="150" w:author="ZTE - Hao" w:date="2021-08-15T19:58:00Z">
        <w:r w:rsidDel="00FD4DF6">
          <w:rPr>
            <w:rFonts w:eastAsia="微软雅黑"/>
            <w:i/>
            <w:sz w:val="20"/>
            <w:szCs w:val="20"/>
          </w:rPr>
          <w:delText xml:space="preserve"> </w:delText>
        </w:r>
      </w:del>
      <w:del w:id="151" w:author="ZTE - Hao" w:date="2021-08-15T19:57:00Z">
        <w:r w:rsidDel="00FD4DF6">
          <w:rPr>
            <w:rFonts w:eastAsia="微软雅黑"/>
            <w:i/>
            <w:sz w:val="20"/>
            <w:szCs w:val="20"/>
          </w:rPr>
          <w:delText>a</w:delText>
        </w:r>
      </w:del>
      <w:r>
        <w:rPr>
          <w:rFonts w:eastAsia="微软雅黑"/>
          <w:i/>
          <w:sz w:val="20"/>
          <w:szCs w:val="20"/>
        </w:rPr>
        <w:t xml:space="preserve"> RRC </w:t>
      </w:r>
      <w:del w:id="152" w:author="ZTE - Hao" w:date="2021-08-15T19:58:00Z">
        <w:r w:rsidR="00821346" w:rsidDel="00FD4DF6">
          <w:rPr>
            <w:rFonts w:eastAsia="微软雅黑"/>
            <w:i/>
            <w:sz w:val="20"/>
            <w:szCs w:val="20"/>
          </w:rPr>
          <w:delText>parameter</w:delText>
        </w:r>
      </w:del>
      <w:ins w:id="153" w:author="ZTE - Hao" w:date="2021-08-15T19:58:00Z">
        <w:r w:rsidR="00FD4DF6">
          <w:rPr>
            <w:rFonts w:eastAsia="微软雅黑"/>
            <w:i/>
            <w:sz w:val="20"/>
            <w:szCs w:val="20"/>
          </w:rPr>
          <w:t>signaling</w:t>
        </w:r>
      </w:ins>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ins w:id="154" w:author="ZTE - Hao" w:date="2021-08-16T16:38:00Z">
        <w:r>
          <w:rPr>
            <w:rFonts w:eastAsia="微软雅黑"/>
            <w:i/>
            <w:sz w:val="20"/>
            <w:szCs w:val="20"/>
          </w:rPr>
          <w:t>FFS whether MAC CE or DCI can be additionally used</w:t>
        </w:r>
      </w:ins>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ins w:id="155" w:author="ZTE - Hao" w:date="2021-08-16T16:39:00Z"/>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ins w:id="156" w:author="ZTE - Hao" w:date="2021-08-16T16:39:00Z">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w:t>
            </w:r>
            <w:r>
              <w:rPr>
                <w:rFonts w:eastAsia="微软雅黑"/>
                <w:sz w:val="20"/>
                <w:szCs w:val="20"/>
              </w:rPr>
              <w:lastRenderedPageBreak/>
              <w:t xml:space="preserve">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w:t>
            </w:r>
            <w:proofErr w:type="gramStart"/>
            <w:r w:rsidR="008D0237">
              <w:rPr>
                <w:rFonts w:eastAsia="微软雅黑"/>
                <w:sz w:val="20"/>
                <w:szCs w:val="20"/>
              </w:rPr>
              <w:t>Instead</w:t>
            </w:r>
            <w:proofErr w:type="gramEnd"/>
            <w:r w:rsidR="008D0237">
              <w:rPr>
                <w:rFonts w:eastAsia="微软雅黑"/>
                <w:sz w:val="20"/>
                <w:szCs w:val="20"/>
              </w:rPr>
              <w:t xml:space="preserve"> I </w:t>
            </w:r>
            <w:r w:rsidR="008D0237">
              <w:rPr>
                <w:rFonts w:eastAsia="微软雅黑"/>
                <w:sz w:val="20"/>
                <w:szCs w:val="20"/>
              </w:rPr>
              <w:lastRenderedPageBreak/>
              <w:t>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BB2E50"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5pt" o:ole="">
                  <v:imagedata r:id="rId13" o:title=""/>
                </v:shape>
                <o:OLEObject Type="Embed" ProgID="Equation.3" ShapeID="_x0000_i1025" DrawAspect="Content" ObjectID="_1690645908" r:id="rId14"/>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w:t>
            </w:r>
            <w:proofErr w:type="gramStart"/>
            <w:r>
              <w:rPr>
                <w:rFonts w:eastAsia="微软雅黑"/>
                <w:sz w:val="20"/>
                <w:szCs w:val="20"/>
              </w:rPr>
              <w:t>means</w:t>
            </w:r>
            <w:proofErr w:type="gramEnd"/>
            <w:r>
              <w:rPr>
                <w:rFonts w:eastAsia="微软雅黑"/>
                <w:sz w:val="20"/>
                <w:szCs w:val="20"/>
              </w:rPr>
              <w:t xml:space="preserve">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w:t>
            </w:r>
            <w:proofErr w:type="spellStart"/>
            <w:r>
              <w:rPr>
                <w:rFonts w:eastAsia="微软雅黑"/>
                <w:sz w:val="20"/>
                <w:szCs w:val="20"/>
              </w:rPr>
              <w:t>N_offset</w:t>
            </w:r>
            <w:proofErr w:type="spellEnd"/>
            <w:r>
              <w:rPr>
                <w:rFonts w:eastAsia="微软雅黑"/>
                <w:sz w:val="20"/>
                <w:szCs w:val="20"/>
              </w:rPr>
              <w:t xml:space="preserve"> hopping is beneficial to increase </w:t>
            </w:r>
            <w:proofErr w:type="spellStart"/>
            <w:r>
              <w:rPr>
                <w:rFonts w:eastAsia="微软雅黑"/>
                <w:sz w:val="20"/>
                <w:szCs w:val="20"/>
              </w:rPr>
              <w:t>gNB</w:t>
            </w:r>
            <w:proofErr w:type="spellEnd"/>
            <w:r>
              <w:rPr>
                <w:rFonts w:eastAsia="微软雅黑"/>
                <w:sz w:val="20"/>
                <w:szCs w:val="20"/>
              </w:rPr>
              <w:t xml:space="preserve">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57"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8"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 xml:space="preserve">that </w:t>
            </w:r>
            <w:proofErr w:type="spellStart"/>
            <w:r w:rsidR="00FC4D32">
              <w:rPr>
                <w:rFonts w:eastAsia="微软雅黑"/>
                <w:sz w:val="20"/>
                <w:szCs w:val="20"/>
              </w:rPr>
              <w:t>N_offset</w:t>
            </w:r>
            <w:proofErr w:type="spellEnd"/>
            <w:r w:rsidR="00FC4D32">
              <w:rPr>
                <w:rFonts w:eastAsia="微软雅黑"/>
                <w:sz w:val="20"/>
                <w:szCs w:val="20"/>
              </w:rPr>
              <w:t xml:space="preserve"> is same not only for OFDM symbols with same </w:t>
            </w:r>
            <w:proofErr w:type="spellStart"/>
            <w:r w:rsidR="00FC4D32">
              <w:rPr>
                <w:rFonts w:eastAsia="微软雅黑"/>
                <w:sz w:val="20"/>
                <w:szCs w:val="20"/>
              </w:rPr>
              <w:t>n_SRS</w:t>
            </w:r>
            <w:proofErr w:type="spellEnd"/>
            <w:r w:rsidR="00FC4D32">
              <w:rPr>
                <w:rFonts w:eastAsia="微软雅黑"/>
                <w:sz w:val="20"/>
                <w:szCs w:val="20"/>
              </w:rPr>
              <w:t xml:space="preserve"> but also for different </w:t>
            </w:r>
            <w:proofErr w:type="spellStart"/>
            <w:r w:rsidR="00FC4D32">
              <w:rPr>
                <w:rFonts w:eastAsia="微软雅黑"/>
                <w:sz w:val="20"/>
                <w:szCs w:val="20"/>
              </w:rPr>
              <w:t>n_SRS</w:t>
            </w:r>
            <w:proofErr w:type="spellEnd"/>
            <w:r w:rsidR="00FC4D32">
              <w:rPr>
                <w:rFonts w:eastAsia="微软雅黑"/>
                <w:sz w:val="20"/>
                <w:szCs w:val="20"/>
              </w:rPr>
              <w:t xml:space="preserve">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 xml:space="preserve">suggestions to make it even more </w:t>
            </w:r>
            <w:r w:rsidR="00AC2950">
              <w:rPr>
                <w:rFonts w:eastAsia="微软雅黑"/>
                <w:sz w:val="20"/>
                <w:szCs w:val="20"/>
              </w:rPr>
              <w:lastRenderedPageBreak/>
              <w:t>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don’t think it can always be applicable to aperiodic SRS as aperiodic SRS is just one shot. In most cases, there is no FH period as it seems not possible to sound a </w:t>
            </w:r>
            <w:proofErr w:type="spellStart"/>
            <w:r>
              <w:rPr>
                <w:rFonts w:eastAsia="微软雅黑"/>
                <w:sz w:val="20"/>
                <w:szCs w:val="20"/>
              </w:rPr>
              <w:t>subband</w:t>
            </w:r>
            <w:proofErr w:type="spellEnd"/>
            <w:r>
              <w:rPr>
                <w:rFonts w:eastAsia="微软雅黑"/>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think PF = 4 and PF=2 </w:t>
            </w:r>
            <w:proofErr w:type="gramStart"/>
            <w:r>
              <w:rPr>
                <w:rFonts w:eastAsia="微软雅黑"/>
                <w:sz w:val="20"/>
                <w:szCs w:val="20"/>
              </w:rPr>
              <w:t>are</w:t>
            </w:r>
            <w:proofErr w:type="gramEnd"/>
            <w:r>
              <w:rPr>
                <w:rFonts w:eastAsia="微软雅黑"/>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In our </w:t>
            </w:r>
            <w:proofErr w:type="gramStart"/>
            <w:r>
              <w:rPr>
                <w:rFonts w:eastAsia="微软雅黑" w:hint="eastAsia"/>
                <w:sz w:val="20"/>
                <w:szCs w:val="20"/>
              </w:rPr>
              <w:t>view,  the</w:t>
            </w:r>
            <w:proofErr w:type="gramEnd"/>
            <w:r>
              <w:rPr>
                <w:rFonts w:eastAsia="微软雅黑" w:hint="eastAsia"/>
                <w:sz w:val="20"/>
                <w:szCs w:val="20"/>
              </w:rPr>
              <w:t xml:space="preserv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w:t>
            </w:r>
            <w:proofErr w:type="gramStart"/>
            <w:r>
              <w:rPr>
                <w:rFonts w:eastAsia="微软雅黑" w:hint="eastAsia"/>
                <w:sz w:val="20"/>
                <w:szCs w:val="20"/>
              </w:rPr>
              <w:t>are</w:t>
            </w:r>
            <w:proofErr w:type="gramEnd"/>
            <w:r>
              <w:rPr>
                <w:rFonts w:eastAsia="微软雅黑" w:hint="eastAsia"/>
                <w:sz w:val="20"/>
                <w:szCs w:val="20"/>
              </w:rPr>
              <w:t xml:space="preserv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D96895">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proofErr w:type="gramStart"/>
            <w:r w:rsidRPr="00EB4EEB">
              <w:rPr>
                <w:rFonts w:eastAsia="微软雅黑"/>
                <w:sz w:val="20"/>
                <w:szCs w:val="20"/>
              </w:rPr>
              <w:t>The</w:t>
            </w:r>
            <w:proofErr w:type="gramEnd"/>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xml:space="preserve">. Based on the discussion in their papers, the reason is to facilitate </w:t>
            </w:r>
            <w:proofErr w:type="spellStart"/>
            <w:r w:rsidR="000D5B56">
              <w:rPr>
                <w:rFonts w:eastAsia="微软雅黑"/>
                <w:sz w:val="20"/>
                <w:szCs w:val="20"/>
              </w:rPr>
              <w:t>gNB</w:t>
            </w:r>
            <w:proofErr w:type="spellEnd"/>
            <w:r w:rsidR="000D5B56">
              <w:rPr>
                <w:rFonts w:eastAsia="微软雅黑"/>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hint="eastAsia"/>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ins w:id="159" w:author="ZTE - Hao" w:date="2021-08-16T10:18:00Z">
              <w:r w:rsidR="00C751C9">
                <w:rPr>
                  <w:rFonts w:eastAsia="微软雅黑"/>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 xml:space="preserve">We think this can be discussed after other details settled down, </w:t>
            </w:r>
            <w:proofErr w:type="gramStart"/>
            <w:r>
              <w:rPr>
                <w:rFonts w:eastAsia="微软雅黑"/>
                <w:sz w:val="20"/>
                <w:szCs w:val="20"/>
              </w:rPr>
              <w:t>e.g.</w:t>
            </w:r>
            <w:proofErr w:type="gramEnd"/>
            <w:r>
              <w:rPr>
                <w:rFonts w:eastAsia="微软雅黑"/>
                <w:sz w:val="20"/>
                <w:szCs w:val="20"/>
              </w:rPr>
              <w:t xml:space="preserve">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r w:rsidR="006D1B01">
              <w:rPr>
                <w:rFonts w:eastAsia="微软雅黑"/>
                <w:sz w:val="20"/>
                <w:szCs w:val="20"/>
              </w:rPr>
              <w:t>, Lenovo/</w:t>
            </w:r>
            <w:proofErr w:type="spellStart"/>
            <w:r w:rsidR="006D1B01">
              <w:rPr>
                <w:rFonts w:eastAsia="微软雅黑"/>
                <w:sz w:val="20"/>
                <w:szCs w:val="20"/>
              </w:rPr>
              <w:t>MotM</w:t>
            </w:r>
            <w:proofErr w:type="spellEnd"/>
            <w:ins w:id="160" w:author="ZTE - Hao" w:date="2021-08-16T17:09:00Z">
              <w:r w:rsidR="00EB47FA">
                <w:rPr>
                  <w:rFonts w:eastAsia="微软雅黑"/>
                  <w:sz w:val="20"/>
                  <w:szCs w:val="20"/>
                </w:rPr>
                <w:t xml:space="preserve">, </w:t>
              </w:r>
              <w:proofErr w:type="spellStart"/>
              <w:r w:rsidR="00EB47FA">
                <w:rPr>
                  <w:rFonts w:eastAsia="微软雅黑"/>
                  <w:sz w:val="20"/>
                  <w:szCs w:val="20"/>
                </w:rPr>
                <w:t>Spreadtrum</w:t>
              </w:r>
            </w:ins>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ins w:id="161" w:author="Muhammad Abdelghaffar (Khairy)" w:date="2021-08-16T00:22:00Z">
              <w:r w:rsidR="00A541A6">
                <w:rPr>
                  <w:rFonts w:eastAsia="微软雅黑"/>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62"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w:t>
            </w:r>
            <w:proofErr w:type="gramStart"/>
            <w:r w:rsidR="00A125B2">
              <w:rPr>
                <w:rFonts w:eastAsia="微软雅黑"/>
                <w:sz w:val="20"/>
                <w:szCs w:val="20"/>
              </w:rPr>
              <w:t>currently,</w:t>
            </w:r>
            <w:proofErr w:type="gramEnd"/>
            <w:r w:rsidR="00A125B2">
              <w:rPr>
                <w:rFonts w:eastAsia="微软雅黑"/>
                <w:sz w:val="20"/>
                <w:szCs w:val="20"/>
              </w:rPr>
              <w:t xml:space="preserve">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w:t>
            </w:r>
            <w:r w:rsidRPr="0089403A">
              <w:rPr>
                <w:rFonts w:eastAsiaTheme="minorEastAsia"/>
                <w:sz w:val="20"/>
                <w:szCs w:val="20"/>
              </w:rPr>
              <w:lastRenderedPageBreak/>
              <w:t xml:space="preserve">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1305F9">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1305F9">
            <w:pPr>
              <w:widowControl w:val="0"/>
              <w:snapToGrid w:val="0"/>
              <w:spacing w:before="120" w:after="120" w:line="240" w:lineRule="auto"/>
              <w:rPr>
                <w:rFonts w:eastAsiaTheme="minorEastAsia" w:hint="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 xml:space="preserve">our </w:t>
            </w:r>
            <w:proofErr w:type="spellStart"/>
            <w:r>
              <w:rPr>
                <w:rFonts w:eastAsia="微软雅黑"/>
                <w:sz w:val="20"/>
                <w:szCs w:val="20"/>
              </w:rPr>
              <w:t>tdoc</w:t>
            </w:r>
            <w:proofErr w:type="spellEnd"/>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lastRenderedPageBreak/>
              <w:t xml:space="preserve">Use DCI to indicate </w:t>
            </w:r>
            <w:proofErr w:type="spellStart"/>
            <w:r w:rsidRPr="004D14CA">
              <w:rPr>
                <w:rFonts w:eastAsia="微软雅黑"/>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63" w:author="ZTE - Hao" w:date="2021-08-14T10:17:00Z">
              <w:r w:rsidR="002F1292">
                <w:rPr>
                  <w:rFonts w:eastAsia="微软雅黑"/>
                  <w:sz w:val="20"/>
                  <w:szCs w:val="20"/>
                </w:rPr>
                <w:t xml:space="preserve">, </w:t>
              </w:r>
              <w:proofErr w:type="spellStart"/>
              <w:r w:rsidR="002F1292">
                <w:rPr>
                  <w:rFonts w:eastAsia="微软雅黑"/>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ins w:id="164" w:author="ZTE - Hao" w:date="2021-08-13T09:56:00Z">
              <w:r w:rsidR="00DC08BD">
                <w:rPr>
                  <w:rFonts w:eastAsia="微软雅黑"/>
                  <w:sz w:val="20"/>
                  <w:szCs w:val="20"/>
                </w:rPr>
                <w:t>, OPPO, Apple</w:t>
              </w:r>
            </w:ins>
            <w:ins w:id="165" w:author="Muhammad Abdelghaffar (Khairy)" w:date="2021-08-16T00:22:00Z">
              <w:r w:rsidR="00A541A6">
                <w:rPr>
                  <w:rFonts w:eastAsia="微软雅黑"/>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w:t>
            </w:r>
            <w:proofErr w:type="gramStart"/>
            <w:r>
              <w:rPr>
                <w:rFonts w:eastAsia="微软雅黑" w:hint="eastAsia"/>
                <w:sz w:val="20"/>
                <w:szCs w:val="20"/>
              </w:rPr>
              <w:t>an</w:t>
            </w:r>
            <w:proofErr w:type="gramEnd"/>
            <w:r>
              <w:rPr>
                <w:rFonts w:eastAsia="微软雅黑" w:hint="eastAsia"/>
                <w:sz w:val="20"/>
                <w:szCs w:val="20"/>
              </w:rPr>
              <w:t xml:space="preserve">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is </w:t>
            </w:r>
            <w:proofErr w:type="gramStart"/>
            <w:r w:rsidRPr="00EB4EEB">
              <w:rPr>
                <w:rFonts w:eastAsia="微软雅黑"/>
                <w:sz w:val="20"/>
                <w:szCs w:val="20"/>
              </w:rPr>
              <w:t>en</w:t>
            </w:r>
            <w:r>
              <w:rPr>
                <w:rFonts w:eastAsia="微软雅黑" w:hint="eastAsia"/>
                <w:sz w:val="20"/>
                <w:szCs w:val="20"/>
              </w:rPr>
              <w:t>a</w:t>
            </w:r>
            <w:r w:rsidRPr="00EB4EEB">
              <w:rPr>
                <w:rFonts w:eastAsia="微软雅黑"/>
                <w:sz w:val="20"/>
                <w:szCs w:val="20"/>
              </w:rPr>
              <w:t>ble</w:t>
            </w:r>
            <w:proofErr w:type="gramEnd"/>
            <w:r w:rsidRPr="00EB4EEB">
              <w:rPr>
                <w:rFonts w:eastAsia="微软雅黑"/>
                <w:sz w:val="20"/>
                <w:szCs w:val="20"/>
              </w:rPr>
              <w:t xml:space="preserve"> or disable, as discussed in 4.2.2.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447"/>
        <w:gridCol w:w="3903"/>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6C6A906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ins w:id="166" w:author="ZTE - Hao" w:date="2021-08-16T17:11:00Z">
              <w:r w:rsidR="004A6C0F">
                <w:rPr>
                  <w:rFonts w:eastAsia="微软雅黑"/>
                  <w:sz w:val="20"/>
                  <w:szCs w:val="20"/>
                </w:rPr>
                <w:t xml:space="preserve">, </w:t>
              </w:r>
              <w:proofErr w:type="spellStart"/>
              <w:r w:rsidR="004A6C0F">
                <w:rPr>
                  <w:rFonts w:eastAsia="微软雅黑"/>
                  <w:sz w:val="20"/>
                  <w:szCs w:val="20"/>
                </w:rPr>
                <w:lastRenderedPageBreak/>
                <w:t>Spreadtrum</w:t>
              </w:r>
            </w:ins>
            <w:proofErr w:type="spellEnd"/>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w:t>
            </w:r>
            <w:proofErr w:type="spellStart"/>
            <w:r w:rsidR="00696027">
              <w:rPr>
                <w:rFonts w:eastAsia="微软雅黑"/>
                <w:bCs/>
                <w:sz w:val="20"/>
                <w:szCs w:val="20"/>
              </w:rPr>
              <w:t>MotM</w:t>
            </w:r>
            <w:proofErr w:type="spellEnd"/>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 xml:space="preserve">s for four SRS ports in </w:t>
            </w:r>
            <w:proofErr w:type="gramStart"/>
            <w:r>
              <w:rPr>
                <w:rFonts w:eastAsia="微软雅黑" w:hint="eastAsia"/>
                <w:sz w:val="20"/>
                <w:szCs w:val="20"/>
              </w:rPr>
              <w:t>a</w:t>
            </w:r>
            <w:proofErr w:type="gramEnd"/>
            <w:r>
              <w:rPr>
                <w:rFonts w:eastAsia="微软雅黑"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BB2E50" w:rsidP="007F3D94">
            <w:pPr>
              <w:spacing w:after="0" w:line="240" w:lineRule="auto"/>
              <w:rPr>
                <w:bCs/>
                <w:sz w:val="20"/>
                <w:szCs w:val="20"/>
              </w:rPr>
            </w:pPr>
            <w:hyperlink r:id="rId15"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BB2E50" w:rsidP="007F3D94">
            <w:pPr>
              <w:spacing w:after="0" w:line="240" w:lineRule="auto"/>
              <w:rPr>
                <w:bCs/>
                <w:sz w:val="20"/>
                <w:szCs w:val="20"/>
              </w:rPr>
            </w:pPr>
            <w:hyperlink r:id="rId16"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BB2E50" w:rsidP="007F3D94">
            <w:pPr>
              <w:spacing w:after="0" w:line="240" w:lineRule="auto"/>
              <w:rPr>
                <w:bCs/>
                <w:sz w:val="20"/>
                <w:szCs w:val="20"/>
              </w:rPr>
            </w:pPr>
            <w:hyperlink r:id="rId17"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BB2E50" w:rsidP="007F3D94">
            <w:pPr>
              <w:spacing w:after="0" w:line="240" w:lineRule="auto"/>
              <w:rPr>
                <w:bCs/>
                <w:sz w:val="20"/>
                <w:szCs w:val="20"/>
              </w:rPr>
            </w:pPr>
            <w:hyperlink r:id="rId18"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BB2E50" w:rsidP="007F3D94">
            <w:pPr>
              <w:spacing w:after="0" w:line="240" w:lineRule="auto"/>
              <w:rPr>
                <w:bCs/>
                <w:sz w:val="20"/>
                <w:szCs w:val="20"/>
              </w:rPr>
            </w:pPr>
            <w:hyperlink r:id="rId19"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BB2E50" w:rsidP="007F3D94">
            <w:pPr>
              <w:spacing w:after="0" w:line="240" w:lineRule="auto"/>
              <w:rPr>
                <w:bCs/>
                <w:sz w:val="20"/>
                <w:szCs w:val="20"/>
              </w:rPr>
            </w:pPr>
            <w:hyperlink r:id="rId20"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BB2E50" w:rsidP="007F3D94">
            <w:pPr>
              <w:spacing w:after="0" w:line="240" w:lineRule="auto"/>
              <w:rPr>
                <w:bCs/>
                <w:sz w:val="20"/>
                <w:szCs w:val="20"/>
              </w:rPr>
            </w:pPr>
            <w:hyperlink r:id="rId21"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BB2E50" w:rsidP="007F3D94">
            <w:pPr>
              <w:spacing w:after="0" w:line="240" w:lineRule="auto"/>
              <w:rPr>
                <w:bCs/>
                <w:sz w:val="20"/>
                <w:szCs w:val="20"/>
              </w:rPr>
            </w:pPr>
            <w:hyperlink r:id="rId22"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BB2E50" w:rsidP="007F3D94">
            <w:pPr>
              <w:spacing w:after="0" w:line="240" w:lineRule="auto"/>
              <w:rPr>
                <w:bCs/>
                <w:sz w:val="20"/>
                <w:szCs w:val="20"/>
              </w:rPr>
            </w:pPr>
            <w:hyperlink r:id="rId23"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BB2E50" w:rsidP="007F3D94">
            <w:pPr>
              <w:spacing w:after="0" w:line="240" w:lineRule="auto"/>
              <w:rPr>
                <w:bCs/>
                <w:sz w:val="20"/>
                <w:szCs w:val="20"/>
              </w:rPr>
            </w:pPr>
            <w:hyperlink r:id="rId24"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BB2E50" w:rsidP="007F3D94">
            <w:pPr>
              <w:spacing w:after="0" w:line="240" w:lineRule="auto"/>
              <w:rPr>
                <w:bCs/>
                <w:sz w:val="20"/>
                <w:szCs w:val="20"/>
              </w:rPr>
            </w:pPr>
            <w:hyperlink r:id="rId25"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BB2E50" w:rsidP="007F3D94">
            <w:pPr>
              <w:spacing w:after="0" w:line="240" w:lineRule="auto"/>
              <w:rPr>
                <w:bCs/>
                <w:sz w:val="20"/>
                <w:szCs w:val="20"/>
              </w:rPr>
            </w:pPr>
            <w:hyperlink r:id="rId26"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BB2E50" w:rsidP="007F3D94">
            <w:pPr>
              <w:spacing w:after="0" w:line="240" w:lineRule="auto"/>
              <w:rPr>
                <w:bCs/>
                <w:sz w:val="20"/>
                <w:szCs w:val="20"/>
              </w:rPr>
            </w:pPr>
            <w:hyperlink r:id="rId27"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BB2E50" w:rsidP="007F3D94">
            <w:pPr>
              <w:spacing w:after="0" w:line="240" w:lineRule="auto"/>
              <w:rPr>
                <w:bCs/>
                <w:sz w:val="20"/>
                <w:szCs w:val="20"/>
              </w:rPr>
            </w:pPr>
            <w:hyperlink r:id="rId28"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BB2E50" w:rsidP="007F3D94">
            <w:pPr>
              <w:spacing w:after="0" w:line="240" w:lineRule="auto"/>
              <w:rPr>
                <w:bCs/>
                <w:sz w:val="20"/>
                <w:szCs w:val="20"/>
              </w:rPr>
            </w:pPr>
            <w:hyperlink r:id="rId29"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BB2E50" w:rsidP="007F3D94">
            <w:pPr>
              <w:spacing w:after="0" w:line="240" w:lineRule="auto"/>
              <w:rPr>
                <w:bCs/>
                <w:sz w:val="20"/>
                <w:szCs w:val="20"/>
              </w:rPr>
            </w:pPr>
            <w:hyperlink r:id="rId30"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BB2E50" w:rsidP="007F3D94">
            <w:pPr>
              <w:spacing w:after="0" w:line="240" w:lineRule="auto"/>
              <w:rPr>
                <w:bCs/>
                <w:sz w:val="20"/>
                <w:szCs w:val="20"/>
              </w:rPr>
            </w:pPr>
            <w:hyperlink r:id="rId31"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BB2E50" w:rsidP="007F3D94">
            <w:pPr>
              <w:spacing w:after="0" w:line="240" w:lineRule="auto"/>
              <w:rPr>
                <w:bCs/>
                <w:sz w:val="20"/>
                <w:szCs w:val="20"/>
              </w:rPr>
            </w:pPr>
            <w:hyperlink r:id="rId32"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BB2E50" w:rsidP="007F3D94">
            <w:pPr>
              <w:spacing w:after="0" w:line="240" w:lineRule="auto"/>
              <w:rPr>
                <w:bCs/>
                <w:sz w:val="20"/>
                <w:szCs w:val="20"/>
              </w:rPr>
            </w:pPr>
            <w:hyperlink r:id="rId33"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BB2E50" w:rsidP="007F3D94">
            <w:pPr>
              <w:spacing w:after="0" w:line="240" w:lineRule="auto"/>
              <w:rPr>
                <w:bCs/>
                <w:sz w:val="20"/>
                <w:szCs w:val="20"/>
              </w:rPr>
            </w:pPr>
            <w:hyperlink r:id="rId34"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BB2E50" w:rsidP="007F3D94">
            <w:pPr>
              <w:spacing w:after="0" w:line="240" w:lineRule="auto"/>
              <w:rPr>
                <w:bCs/>
                <w:sz w:val="20"/>
                <w:szCs w:val="20"/>
              </w:rPr>
            </w:pPr>
            <w:hyperlink r:id="rId35"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BB2E50" w:rsidP="007F3D94">
            <w:pPr>
              <w:spacing w:after="0" w:line="240" w:lineRule="auto"/>
              <w:rPr>
                <w:bCs/>
                <w:sz w:val="20"/>
                <w:szCs w:val="20"/>
              </w:rPr>
            </w:pPr>
            <w:hyperlink r:id="rId36"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BB2E50" w:rsidP="007F3D94">
            <w:pPr>
              <w:spacing w:after="0" w:line="240" w:lineRule="auto"/>
              <w:rPr>
                <w:bCs/>
                <w:sz w:val="20"/>
                <w:szCs w:val="20"/>
              </w:rPr>
            </w:pPr>
            <w:hyperlink r:id="rId37"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BB2E50" w:rsidP="007F3D94">
            <w:pPr>
              <w:spacing w:after="0" w:line="240" w:lineRule="auto"/>
              <w:rPr>
                <w:bCs/>
                <w:sz w:val="20"/>
                <w:szCs w:val="20"/>
              </w:rPr>
            </w:pPr>
            <w:hyperlink r:id="rId38"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81AC" w14:textId="77777777" w:rsidR="00BB2E50" w:rsidRDefault="00BB2E50" w:rsidP="0066336C">
      <w:pPr>
        <w:spacing w:after="0" w:line="240" w:lineRule="auto"/>
      </w:pPr>
      <w:r>
        <w:separator/>
      </w:r>
    </w:p>
  </w:endnote>
  <w:endnote w:type="continuationSeparator" w:id="0">
    <w:p w14:paraId="03CD993D" w14:textId="77777777" w:rsidR="00BB2E50" w:rsidRDefault="00BB2E5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AC6A" w14:textId="77777777" w:rsidR="00BB2E50" w:rsidRDefault="00BB2E50" w:rsidP="0066336C">
      <w:pPr>
        <w:spacing w:after="0" w:line="240" w:lineRule="auto"/>
      </w:pPr>
      <w:r>
        <w:separator/>
      </w:r>
    </w:p>
  </w:footnote>
  <w:footnote w:type="continuationSeparator" w:id="0">
    <w:p w14:paraId="44E076E6" w14:textId="77777777" w:rsidR="00BB2E50" w:rsidRDefault="00BB2E5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6"/>
  </w:num>
  <w:num w:numId="2">
    <w:abstractNumId w:val="7"/>
  </w:num>
  <w:num w:numId="3">
    <w:abstractNumId w:val="1"/>
  </w:num>
  <w:num w:numId="4">
    <w:abstractNumId w:val="10"/>
  </w:num>
  <w:num w:numId="5">
    <w:abstractNumId w:val="13"/>
  </w:num>
  <w:num w:numId="6">
    <w:abstractNumId w:val="14"/>
  </w:num>
  <w:num w:numId="7">
    <w:abstractNumId w:val="3"/>
  </w:num>
  <w:num w:numId="8">
    <w:abstractNumId w:val="2"/>
  </w:num>
  <w:num w:numId="9">
    <w:abstractNumId w:val="12"/>
  </w:num>
  <w:num w:numId="10">
    <w:abstractNumId w:val="8"/>
  </w:num>
  <w:num w:numId="11">
    <w:abstractNumId w:val="0"/>
  </w:num>
  <w:num w:numId="12">
    <w:abstractNumId w:val="15"/>
  </w:num>
  <w:num w:numId="13">
    <w:abstractNumId w:val="9"/>
  </w:num>
  <w:num w:numId="14">
    <w:abstractNumId w:val="16"/>
  </w:num>
  <w:num w:numId="15">
    <w:abstractNumId w:val="16"/>
  </w:num>
  <w:num w:numId="16">
    <w:abstractNumId w:val="4"/>
  </w:num>
  <w:num w:numId="17">
    <w:abstractNumId w:val="11"/>
  </w:num>
  <w:num w:numId="18">
    <w:abstractNumId w:val="16"/>
  </w:num>
  <w:num w:numId="19">
    <w:abstractNumId w:val="5"/>
  </w:num>
  <w:num w:numId="20">
    <w:abstractNumId w:val="6"/>
  </w:num>
  <w:num w:numId="21">
    <w:abstractNumId w:val="13"/>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3CD7"/>
    <w:rsid w:val="000251D7"/>
    <w:rsid w:val="00026CD6"/>
    <w:rsid w:val="00030885"/>
    <w:rsid w:val="00030944"/>
    <w:rsid w:val="000312E8"/>
    <w:rsid w:val="00032244"/>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06E50"/>
    <w:rsid w:val="00F1103E"/>
    <w:rsid w:val="00F135B8"/>
    <w:rsid w:val="00F13D85"/>
    <w:rsid w:val="00F14695"/>
    <w:rsid w:val="00F14A7F"/>
    <w:rsid w:val="00F159B1"/>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6-e/Docs/R1-2106645.zip" TargetMode="External"/><Relationship Id="rId26" Type="http://schemas.openxmlformats.org/officeDocument/2006/relationships/hyperlink" Target="https://www.3gpp.org/ftp/TSG_RAN/WG1_RL1/TSGR1_106-e/Docs/R1-2107208.zip" TargetMode="External"/><Relationship Id="rId39" Type="http://schemas.openxmlformats.org/officeDocument/2006/relationships/fontTable" Target="fontTable.xml"/><Relationship Id="rId21" Type="http://schemas.openxmlformats.org/officeDocument/2006/relationships/hyperlink" Target="https://www.3gpp.org/ftp/TSG_RAN/WG1_RL1/TSGR1_106-e/Docs/R1-2106793.zip" TargetMode="External"/><Relationship Id="rId34" Type="http://schemas.openxmlformats.org/officeDocument/2006/relationships/hyperlink" Target="https://www.3gpp.org/ftp/TSG_RAN/WG1_RL1/TSGR1_106-e/Docs/R1-210778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546.zip" TargetMode="External"/><Relationship Id="rId20" Type="http://schemas.openxmlformats.org/officeDocument/2006/relationships/hyperlink" Target="https://www.3gpp.org/ftp/TSG_RAN/WG1_RL1/TSGR1_106-e/Docs/R1-2106690.zip" TargetMode="External"/><Relationship Id="rId29" Type="http://schemas.openxmlformats.org/officeDocument/2006/relationships/hyperlink" Target="https://www.3gpp.org/ftp/TSG_RAN/WG1_RL1/TSGR1_106-e/Docs/R1-210746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083.zip" TargetMode="External"/><Relationship Id="rId32" Type="http://schemas.openxmlformats.org/officeDocument/2006/relationships/hyperlink" Target="https://www.3gpp.org/ftp/TSG_RAN/WG1_RL1/TSGR1_106-e/Docs/R1-2107575.zip" TargetMode="External"/><Relationship Id="rId37" Type="http://schemas.openxmlformats.org/officeDocument/2006/relationships/hyperlink" Target="https://www.3gpp.org/ftp/TSG_RAN/WG1_RL1/TSGR1_106-e/Docs/R1-2107898.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e/Docs/R1-2106468.zip" TargetMode="External"/><Relationship Id="rId23" Type="http://schemas.openxmlformats.org/officeDocument/2006/relationships/hyperlink" Target="https://www.3gpp.org/ftp/TSG_RAN/WG1_RL1/TSGR1_106-e/Docs/R1-2106940.zip" TargetMode="External"/><Relationship Id="rId28" Type="http://schemas.openxmlformats.org/officeDocument/2006/relationships/hyperlink" Target="https://www.3gpp.org/ftp/TSG_RAN/WG1_RL1/TSGR1_106-e/Docs/R1-2107395.zip" TargetMode="External"/><Relationship Id="rId36" Type="http://schemas.openxmlformats.org/officeDocument/2006/relationships/hyperlink" Target="https://www.3gpp.org/ftp/TSG_RAN/WG1_RL1/TSGR1_106-e/Docs/R1-210784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70.zip" TargetMode="External"/><Relationship Id="rId31" Type="http://schemas.openxmlformats.org/officeDocument/2006/relationships/hyperlink" Target="https://www.3gpp.org/ftp/TSG_RAN/WG1_RL1/TSGR1_106-e/Docs/R1-21075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870.zip" TargetMode="External"/><Relationship Id="rId27" Type="http://schemas.openxmlformats.org/officeDocument/2006/relationships/hyperlink" Target="https://www.3gpp.org/ftp/TSG_RAN/WG1_RL1/TSGR1_106-e/Docs/R1-2107328.zip" TargetMode="External"/><Relationship Id="rId30" Type="http://schemas.openxmlformats.org/officeDocument/2006/relationships/hyperlink" Target="https://www.3gpp.org/ftp/TSG_RAN/WG1_RL1/TSGR1_106-e/Docs/R1-2107489.zip" TargetMode="External"/><Relationship Id="rId35" Type="http://schemas.openxmlformats.org/officeDocument/2006/relationships/hyperlink" Target="https://www.3gpp.org/ftp/TSG_RAN/WG1_RL1/TSGR1_106-e/Docs/R1-2107819.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76.zip" TargetMode="External"/><Relationship Id="rId25" Type="http://schemas.openxmlformats.org/officeDocument/2006/relationships/hyperlink" Target="https://www.3gpp.org/ftp/TSG_RAN/WG1_RL1/TSGR1_106-e/Docs/R1-2107147.zip" TargetMode="External"/><Relationship Id="rId33" Type="http://schemas.openxmlformats.org/officeDocument/2006/relationships/hyperlink" Target="https://www.3gpp.org/ftp/TSG_RAN/WG1_RL1/TSGR1_106-e/Docs/R1-2107723.zip" TargetMode="External"/><Relationship Id="rId38" Type="http://schemas.openxmlformats.org/officeDocument/2006/relationships/hyperlink" Target="https://www.3gpp.org/ftp/TSG_RAN/WG1_RL1/TSGR1_106-e/Docs/R1-210805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6F1B5129-064A-4BAC-92A5-4E24640FEDF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13239</Words>
  <Characters>75465</Characters>
  <Application>Microsoft Office Word</Application>
  <DocSecurity>0</DocSecurity>
  <Lines>628</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88527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41</cp:revision>
  <dcterms:created xsi:type="dcterms:W3CDTF">2021-08-16T09:00:00Z</dcterms:created>
  <dcterms:modified xsi:type="dcterms:W3CDTF">2021-08-16T09:33:00Z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