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FF8631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0F520E">
        <w:rPr>
          <w:rFonts w:eastAsia="SimSun"/>
          <w:sz w:val="22"/>
          <w:szCs w:val="22"/>
          <w:lang w:eastAsia="zh-CN"/>
        </w:rPr>
        <w:t>5</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Microsoft YaHei"/>
                <w:sz w:val="20"/>
                <w:szCs w:val="20"/>
              </w:rPr>
            </w:pPr>
            <w:del w:id="2" w:author="ZTE - Hao" w:date="2021-08-13T21:38:00Z">
              <w:r w:rsidDel="00FF277B">
                <w:rPr>
                  <w:rFonts w:eastAsia="Microsoft YaHei" w:hint="eastAsia"/>
                  <w:sz w:val="20"/>
                  <w:szCs w:val="20"/>
                </w:rPr>
                <w:delText>5</w:delText>
              </w:r>
            </w:del>
            <w:ins w:id="3" w:author="ZTE - Hao" w:date="2021-08-13T21:38:00Z">
              <w:r w:rsidR="00FF277B">
                <w:rPr>
                  <w:rFonts w:eastAsia="Microsoft YaHei"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/HiSilicon</w:t>
            </w:r>
            <w:r w:rsidRPr="00FF4CFA">
              <w:rPr>
                <w:rFonts w:eastAsia="Microsoft YaHei"/>
                <w:sz w:val="20"/>
                <w:szCs w:val="20"/>
              </w:rPr>
              <w:t xml:space="preserve">, </w:t>
            </w:r>
            <w:del w:id="4" w:author="ZTE - Hao" w:date="2021-08-13T21:38:00Z">
              <w:r w:rsidRPr="00FF4CFA" w:rsidDel="00FF277B">
                <w:rPr>
                  <w:rFonts w:eastAsia="Microsoft YaHei"/>
                  <w:sz w:val="20"/>
                  <w:szCs w:val="20"/>
                </w:rPr>
                <w:delText xml:space="preserve">ZTE, </w:delText>
              </w:r>
            </w:del>
            <w:proofErr w:type="spellStart"/>
            <w:r w:rsidRPr="00FF4CFA">
              <w:rPr>
                <w:rFonts w:eastAsia="Microsoft YaHei"/>
                <w:sz w:val="20"/>
                <w:szCs w:val="20"/>
              </w:rPr>
              <w:t>Futurewei</w:t>
            </w:r>
            <w:proofErr w:type="spellEnd"/>
            <w:r w:rsidRPr="00FF4CFA">
              <w:rPr>
                <w:rFonts w:eastAsia="Microsoft YaHei"/>
                <w:sz w:val="20"/>
                <w:szCs w:val="20"/>
              </w:rPr>
              <w:t>,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12F9455" w:rsidR="00F471AC" w:rsidRDefault="007033D3" w:rsidP="00E7693D">
            <w:pPr>
              <w:widowControl w:val="0"/>
              <w:snapToGrid w:val="0"/>
              <w:spacing w:before="120" w:after="120" w:line="240" w:lineRule="auto"/>
              <w:rPr>
                <w:rFonts w:eastAsia="Microsoft YaHei"/>
                <w:sz w:val="20"/>
                <w:szCs w:val="20"/>
              </w:rPr>
            </w:pPr>
            <w:del w:id="5" w:author="ZTE - Hao" w:date="2021-08-13T09:20:00Z">
              <w:r w:rsidDel="00121A39">
                <w:rPr>
                  <w:rFonts w:eastAsia="Microsoft YaHei" w:hint="eastAsia"/>
                  <w:sz w:val="20"/>
                  <w:szCs w:val="20"/>
                </w:rPr>
                <w:delText>1</w:delText>
              </w:r>
              <w:r w:rsidDel="00121A39">
                <w:rPr>
                  <w:rFonts w:eastAsia="Microsoft YaHei"/>
                  <w:sz w:val="20"/>
                  <w:szCs w:val="20"/>
                </w:rPr>
                <w:delText>4</w:delText>
              </w:r>
            </w:del>
            <w:ins w:id="6" w:author="ZTE - Hao" w:date="2021-08-16T09:24:00Z">
              <w:del w:id="7" w:author="ZTE" w:date="2021-08-16T15:01:00Z">
                <w:r w:rsidR="00814468" w:rsidDel="00E7693D">
                  <w:rPr>
                    <w:rFonts w:eastAsia="Microsoft YaHei"/>
                    <w:sz w:val="20"/>
                    <w:szCs w:val="20"/>
                  </w:rPr>
                  <w:delText>16</w:delText>
                </w:r>
              </w:del>
            </w:ins>
            <w:ins w:id="8" w:author="ZTE" w:date="2021-08-16T15:01:00Z">
              <w:r w:rsidR="00E7693D">
                <w:rPr>
                  <w:rFonts w:eastAsia="Microsoft YaHei"/>
                  <w:sz w:val="20"/>
                  <w:szCs w:val="20"/>
                </w:rPr>
                <w:t>17</w:t>
              </w:r>
            </w:ins>
          </w:p>
        </w:tc>
        <w:tc>
          <w:tcPr>
            <w:tcW w:w="0" w:type="auto"/>
          </w:tcPr>
          <w:p w14:paraId="00E3AE13" w14:textId="09B4F182" w:rsidR="00F471AC" w:rsidRDefault="00FF4CFA" w:rsidP="00814468">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vivo, InterDigital, Samsung, CATT, NEC</w:t>
            </w:r>
            <w:ins w:id="9" w:author="ZTE - Hao" w:date="2021-08-13T09:20:00Z">
              <w:r w:rsidR="00FD1320">
                <w:rPr>
                  <w:rFonts w:eastAsia="Microsoft YaHei"/>
                  <w:sz w:val="20"/>
                  <w:szCs w:val="20"/>
                </w:rPr>
                <w:t>, Apple</w:t>
              </w:r>
            </w:ins>
            <w:ins w:id="10" w:author="ZTE - Hao" w:date="2021-08-16T09:24:00Z">
              <w:r w:rsidR="00814468">
                <w:rPr>
                  <w:rFonts w:eastAsia="Microsoft YaHei"/>
                  <w:sz w:val="20"/>
                  <w:szCs w:val="20"/>
                </w:rPr>
                <w:t>, Lenovo/</w:t>
              </w:r>
              <w:proofErr w:type="spellStart"/>
              <w:r w:rsidR="00814468">
                <w:rPr>
                  <w:rFonts w:eastAsia="Microsoft YaHei"/>
                  <w:sz w:val="20"/>
                  <w:szCs w:val="20"/>
                </w:rPr>
                <w:t>MotM</w:t>
              </w:r>
            </w:ins>
            <w:proofErr w:type="spellEnd"/>
            <w:ins w:id="11" w:author="ZTE" w:date="2021-08-16T15:01:00Z">
              <w:r w:rsidR="00E7693D">
                <w:rPr>
                  <w:rFonts w:eastAsia="Microsoft YaHei"/>
                  <w:sz w:val="20"/>
                  <w:szCs w:val="20"/>
                </w:rPr>
                <w:t>, ZTE</w:t>
              </w:r>
            </w:ins>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51C6B0B5" w:rsidR="00044958" w:rsidRDefault="00044958">
      <w:pPr>
        <w:widowControl w:val="0"/>
        <w:snapToGrid w:val="0"/>
        <w:spacing w:before="120" w:after="120" w:line="240" w:lineRule="auto"/>
        <w:jc w:val="both"/>
        <w:rPr>
          <w:ins w:id="12" w:author="ZTE - Hao" w:date="2021-08-13T09:18:00Z"/>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Pr="003F094C" w:rsidRDefault="003F094C" w:rsidP="003F094C">
      <w:pPr>
        <w:pStyle w:val="ListParagraph"/>
        <w:widowControl w:val="0"/>
        <w:numPr>
          <w:ilvl w:val="0"/>
          <w:numId w:val="19"/>
        </w:numPr>
        <w:snapToGrid w:val="0"/>
        <w:spacing w:before="120" w:after="120" w:line="240" w:lineRule="auto"/>
        <w:jc w:val="both"/>
        <w:rPr>
          <w:rFonts w:eastAsia="Microsoft YaHei"/>
          <w:i/>
          <w:sz w:val="20"/>
          <w:szCs w:val="20"/>
        </w:rPr>
      </w:pPr>
      <w:ins w:id="13" w:author="ZTE - Hao" w:date="2021-08-13T09:18:00Z">
        <w:r>
          <w:rPr>
            <w:rFonts w:eastAsia="Microsoft YaHei"/>
            <w:i/>
            <w:sz w:val="20"/>
            <w:szCs w:val="20"/>
          </w:rPr>
          <w:t>I</w:t>
        </w:r>
        <w:r w:rsidRPr="003F094C">
          <w:rPr>
            <w:rFonts w:eastAsia="Microsoft YaHei"/>
            <w:i/>
            <w:sz w:val="20"/>
            <w:szCs w:val="20"/>
          </w:rPr>
          <w:t xml:space="preserve">f DCI is transmitted in slot n, and k is the legacy triggering offset, reference slot is slot </w:t>
        </w:r>
        <w:proofErr w:type="spellStart"/>
        <w:r w:rsidRPr="003F094C">
          <w:rPr>
            <w:rFonts w:eastAsia="Microsoft YaHei"/>
            <w:i/>
            <w:sz w:val="20"/>
            <w:szCs w:val="20"/>
          </w:rPr>
          <w:t>n+k</w:t>
        </w:r>
      </w:ins>
      <w:proofErr w:type="spellEnd"/>
      <w:ins w:id="14" w:author="ZTE - Hao" w:date="2021-08-13T09:19:00Z">
        <w:r w:rsidR="00137DC2">
          <w:rPr>
            <w:rFonts w:eastAsia="Microsoft YaHei"/>
            <w:i/>
            <w:sz w:val="20"/>
            <w:szCs w:val="20"/>
          </w:rPr>
          <w:t>.</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w:t>
            </w:r>
            <w:proofErr w:type="spellStart"/>
            <w:r>
              <w:rPr>
                <w:rFonts w:eastAsia="Microsoft YaHei"/>
                <w:sz w:val="20"/>
                <w:szCs w:val="20"/>
              </w:rPr>
              <w:t>n+k</w:t>
            </w:r>
            <w:proofErr w:type="spellEnd"/>
            <w:r>
              <w:rPr>
                <w:rFonts w:eastAsia="Microsoft YaHei"/>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lthough our first preference is </w:t>
            </w:r>
            <w:proofErr w:type="spellStart"/>
            <w:r>
              <w:rPr>
                <w:rFonts w:eastAsia="Microsoft YaHei"/>
                <w:sz w:val="20"/>
                <w:szCs w:val="20"/>
              </w:rPr>
              <w:t>Opt</w:t>
            </w:r>
            <w:proofErr w:type="spellEnd"/>
            <w:r>
              <w:rPr>
                <w:rFonts w:eastAsia="Microsoft YaHei"/>
                <w:sz w:val="20"/>
                <w:szCs w:val="20"/>
              </w:rPr>
              <w:t xml:space="preserve">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Microsoft YaHei"/>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Microsoft YaHei"/>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proofErr w:type="spellStart"/>
            <w:r w:rsidRPr="00122826">
              <w:rPr>
                <w:rFonts w:eastAsiaTheme="minorEastAsia" w:hint="eastAsia"/>
                <w:sz w:val="20"/>
                <w:szCs w:val="20"/>
              </w:rPr>
              <w:t>Spreadtrum</w:t>
            </w:r>
            <w:proofErr w:type="spellEnd"/>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BF59B5" w14:paraId="4B1C7A4B" w14:textId="77777777" w:rsidTr="00B65A19">
        <w:tc>
          <w:tcPr>
            <w:tcW w:w="2405" w:type="dxa"/>
          </w:tcPr>
          <w:p w14:paraId="0C9640C5" w14:textId="35C8A00F" w:rsidR="00BF59B5" w:rsidRPr="00122826" w:rsidRDefault="00BF59B5" w:rsidP="00E41E0F">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7B3F6BEE" w14:textId="52356182" w:rsidR="00BF59B5" w:rsidRDefault="00BF59B5" w:rsidP="00122826">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1935"/>
        <w:gridCol w:w="5005"/>
        <w:gridCol w:w="241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091C7926"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t>Qualcomm, ZTE (for SRS in different CCs), Ericsson, Intel</w:t>
            </w:r>
            <w:del w:id="15" w:author="ZTE - Hao" w:date="2021-08-13T09:34:00Z">
              <w:r w:rsidRPr="00D8474A" w:rsidDel="00D57DC2">
                <w:rPr>
                  <w:rFonts w:eastAsia="Microsoft YaHei"/>
                  <w:sz w:val="20"/>
                  <w:szCs w:val="20"/>
                </w:rPr>
                <w:delText>, Apple (Optional feature, not for sets triggered by a same DCI)</w:delText>
              </w:r>
            </w:del>
            <w:r w:rsidRPr="00D8474A">
              <w:rPr>
                <w:rFonts w:eastAsia="Microsoft YaHei"/>
                <w:sz w:val="20"/>
                <w:szCs w:val="20"/>
              </w:rPr>
              <w:t>, vivo (including SRS in one or more CCs triggered by one or more DCIs)</w:t>
            </w:r>
            <w:r w:rsidR="00FC2CA8">
              <w:rPr>
                <w:rFonts w:eastAsia="Microsoft YaHei"/>
                <w:sz w:val="20"/>
                <w:szCs w:val="20"/>
              </w:rPr>
              <w:t xml:space="preserve">, </w:t>
            </w:r>
            <w:proofErr w:type="spellStart"/>
            <w:r w:rsidR="00FC2CA8">
              <w:rPr>
                <w:rFonts w:eastAsia="Microsoft YaHei"/>
                <w:sz w:val="20"/>
                <w:szCs w:val="20"/>
              </w:rPr>
              <w:t>Futurewei</w:t>
            </w:r>
            <w:proofErr w:type="spellEnd"/>
            <w:r w:rsidR="00FC2CA8">
              <w:rPr>
                <w:rFonts w:eastAsia="Microsoft YaHei"/>
                <w:sz w:val="20"/>
                <w:szCs w:val="20"/>
              </w:rPr>
              <w:t xml:space="preserve"> (including </w:t>
            </w:r>
            <w:r w:rsidR="00FC2CA8" w:rsidRPr="00DA2F30">
              <w:rPr>
                <w:rFonts w:eastAsia="Microsoft YaHei"/>
                <w:sz w:val="20"/>
                <w:szCs w:val="20"/>
              </w:rPr>
              <w:t>SRS and other UL channels/signals</w:t>
            </w:r>
            <w:r w:rsidR="00FC2CA8">
              <w:rPr>
                <w:rFonts w:eastAsia="Microsoft YaHei"/>
                <w:sz w:val="20"/>
                <w:szCs w:val="20"/>
              </w:rPr>
              <w:t>)</w:t>
            </w:r>
            <w:r w:rsidR="0012590D">
              <w:rPr>
                <w:rFonts w:eastAsia="Microsoft YaHei"/>
                <w:sz w:val="20"/>
                <w:szCs w:val="20"/>
              </w:rPr>
              <w:t xml:space="preserve"> </w:t>
            </w:r>
            <w:ins w:id="16" w:author="ZTE - Hao" w:date="2021-08-16T14:45:00Z">
              <w:r w:rsidR="0012590D">
                <w:rPr>
                  <w:rFonts w:eastAsia="Microsoft YaHei"/>
                  <w:sz w:val="20"/>
                  <w:szCs w:val="20"/>
                </w:rPr>
                <w:t>, Huawei/HiSilicon</w:t>
              </w:r>
            </w:ins>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ins w:id="17" w:author="ZTE - Hao" w:date="2021-08-13T09:49:00Z">
        <w:r w:rsidR="000C0168" w:rsidRPr="000C0168">
          <w:rPr>
            <w:rFonts w:eastAsia="Microsoft YaHei"/>
            <w:i/>
            <w:sz w:val="20"/>
            <w:szCs w:val="20"/>
          </w:rPr>
          <w:t xml:space="preserve"> </w:t>
        </w:r>
        <w:r w:rsidR="000C0168">
          <w:rPr>
            <w:rFonts w:eastAsia="Microsoft YaHei"/>
            <w:i/>
            <w:sz w:val="20"/>
            <w:szCs w:val="20"/>
          </w:rPr>
          <w:t>in a same CC or different CCs</w:t>
        </w:r>
      </w:ins>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ins w:id="18" w:author="ZTE - Hao" w:date="2021-08-13T09:21:00Z"/>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1DE757C2"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ins w:id="19" w:author="ZTE - Hao" w:date="2021-08-13T09:21:00Z">
        <w:r>
          <w:rPr>
            <w:rFonts w:eastAsia="Microsoft YaHei"/>
            <w:i/>
            <w:sz w:val="20"/>
            <w:szCs w:val="20"/>
          </w:rPr>
          <w:t>FFS whe</w:t>
        </w:r>
      </w:ins>
      <w:ins w:id="20" w:author="ZTE - Hao" w:date="2021-08-13T09:22:00Z">
        <w:r>
          <w:rPr>
            <w:rFonts w:eastAsia="Microsoft YaHei"/>
            <w:i/>
            <w:sz w:val="20"/>
            <w:szCs w:val="20"/>
          </w:rPr>
          <w:t xml:space="preserve">ther this rule is </w:t>
        </w:r>
      </w:ins>
      <w:ins w:id="21" w:author="ZTE - Hao" w:date="2021-08-13T09:48:00Z">
        <w:r w:rsidR="00106415">
          <w:rPr>
            <w:rFonts w:eastAsia="Microsoft YaHei"/>
            <w:i/>
            <w:sz w:val="20"/>
            <w:szCs w:val="20"/>
          </w:rPr>
          <w:t xml:space="preserve">only </w:t>
        </w:r>
      </w:ins>
      <w:ins w:id="22" w:author="ZTE - Hao" w:date="2021-08-13T09:22:00Z">
        <w:r>
          <w:rPr>
            <w:rFonts w:eastAsia="Microsoft YaHei"/>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Microsoft YaHei"/>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Microsoft YaHei"/>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Microsoft YaHei"/>
                <w:sz w:val="20"/>
                <w:szCs w:val="20"/>
              </w:rPr>
            </w:pPr>
            <w:proofErr w:type="spellStart"/>
            <w:r w:rsidRPr="00122826">
              <w:rPr>
                <w:rFonts w:eastAsiaTheme="minorEastAsia" w:hint="eastAsia"/>
                <w:sz w:val="20"/>
                <w:szCs w:val="20"/>
              </w:rPr>
              <w:lastRenderedPageBreak/>
              <w:t>Spreadtrum</w:t>
            </w:r>
            <w:proofErr w:type="spellEnd"/>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0D6EB8" w14:paraId="6A7F28EE" w14:textId="77777777" w:rsidTr="002925C5">
        <w:tc>
          <w:tcPr>
            <w:tcW w:w="2405" w:type="dxa"/>
          </w:tcPr>
          <w:p w14:paraId="6E5DF6F5" w14:textId="3A63C437" w:rsidR="000D6EB8" w:rsidRPr="00122826" w:rsidRDefault="000D6EB8" w:rsidP="000D6EB8">
            <w:pPr>
              <w:widowControl w:val="0"/>
              <w:snapToGrid w:val="0"/>
              <w:spacing w:before="120" w:after="120" w:line="240" w:lineRule="auto"/>
              <w:rPr>
                <w:rFonts w:eastAsiaTheme="minorEastAsia" w:hint="eastAsia"/>
                <w:sz w:val="20"/>
                <w:szCs w:val="20"/>
              </w:rPr>
            </w:pPr>
            <w:r>
              <w:rPr>
                <w:rFonts w:eastAsia="Malgun Gothic"/>
                <w:sz w:val="20"/>
                <w:szCs w:val="20"/>
                <w:lang w:eastAsia="ko-KR"/>
              </w:rPr>
              <w:t>Ericsson</w:t>
            </w:r>
          </w:p>
        </w:tc>
        <w:tc>
          <w:tcPr>
            <w:tcW w:w="6945" w:type="dxa"/>
          </w:tcPr>
          <w:p w14:paraId="25D7FFDB" w14:textId="206B42FB" w:rsidR="000D6EB8" w:rsidRDefault="000D6EB8" w:rsidP="000D6EB8">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and aim for detailed solution agreements next meeting.</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RAN1#104bis-e on DCI indication of t as given in Section 6.1. A number of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4493"/>
        <w:gridCol w:w="4857"/>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24375A2D"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/HiSilicon</w:t>
            </w:r>
            <w:r w:rsidRPr="00930171">
              <w:rPr>
                <w:rFonts w:eastAsia="Microsoft YaHei"/>
                <w:sz w:val="20"/>
                <w:szCs w:val="20"/>
              </w:rPr>
              <w:t>, OPPO, vivo, Lenovo</w:t>
            </w:r>
            <w:r w:rsidR="00621368">
              <w:rPr>
                <w:rFonts w:eastAsia="Microsoft YaHei"/>
                <w:sz w:val="20"/>
                <w:szCs w:val="20"/>
              </w:rPr>
              <w:t>/</w:t>
            </w:r>
            <w:proofErr w:type="spellStart"/>
            <w:r w:rsidR="00621368">
              <w:rPr>
                <w:rFonts w:eastAsia="Microsoft YaHei"/>
                <w:sz w:val="20"/>
                <w:szCs w:val="20"/>
              </w:rPr>
              <w:t>MotM</w:t>
            </w:r>
            <w:proofErr w:type="spellEnd"/>
            <w:r w:rsidRPr="00930171">
              <w:rPr>
                <w:rFonts w:eastAsia="Microsoft YaHei"/>
                <w:sz w:val="20"/>
                <w:szCs w:val="20"/>
              </w:rPr>
              <w:t>, Xiaomi, MediaTek, Nokia</w:t>
            </w:r>
            <w:r w:rsidR="00BC29D7">
              <w:rPr>
                <w:rFonts w:eastAsia="Microsoft YaHei"/>
                <w:sz w:val="20"/>
                <w:szCs w:val="20"/>
              </w:rPr>
              <w:t>/NSB</w:t>
            </w:r>
            <w:ins w:id="23" w:author="ZTE - Hao" w:date="2021-08-16T10:12:00Z">
              <w:r w:rsidR="00BC29D7">
                <w:rPr>
                  <w:rFonts w:eastAsia="Microsoft YaHei"/>
                  <w:sz w:val="20"/>
                  <w:szCs w:val="20"/>
                </w:rPr>
                <w:t xml:space="preserve">, </w:t>
              </w:r>
              <w:r w:rsidR="00422B30">
                <w:rPr>
                  <w:rFonts w:eastAsia="Microsoft YaHei"/>
                  <w:sz w:val="20"/>
                  <w:szCs w:val="20"/>
                </w:rPr>
                <w:t xml:space="preserve">InterDigital, </w:t>
              </w:r>
            </w:ins>
            <w:proofErr w:type="spellStart"/>
            <w:ins w:id="24" w:author="ZTE - Hao" w:date="2021-08-16T10:13:00Z">
              <w:r w:rsidR="00AD293E">
                <w:rPr>
                  <w:rFonts w:eastAsia="Microsoft YaHei"/>
                  <w:sz w:val="20"/>
                  <w:szCs w:val="20"/>
                </w:rPr>
                <w:t>Futurewei</w:t>
              </w:r>
              <w:proofErr w:type="spellEnd"/>
              <w:r w:rsidR="00AD293E">
                <w:rPr>
                  <w:rFonts w:eastAsia="Microsoft YaHei"/>
                  <w:sz w:val="20"/>
                  <w:szCs w:val="20"/>
                </w:rPr>
                <w:t xml:space="preserve">, </w:t>
              </w:r>
              <w:r w:rsidR="009C240F">
                <w:rPr>
                  <w:rFonts w:eastAsia="Microsoft YaHei"/>
                  <w:sz w:val="20"/>
                  <w:szCs w:val="20"/>
                </w:rPr>
                <w:t>LGE, Apple, NEC</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B56559" w14:paraId="474DE0CB" w14:textId="77777777" w:rsidTr="00B65A19">
        <w:tc>
          <w:tcPr>
            <w:tcW w:w="2405" w:type="dxa"/>
          </w:tcPr>
          <w:p w14:paraId="0ABDB208" w14:textId="05C502DA" w:rsidR="00B56559" w:rsidRDefault="00B56559" w:rsidP="00122826">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2A638764" w14:textId="22063D23" w:rsidR="00B56559" w:rsidRDefault="00B56559" w:rsidP="00122826">
            <w:pPr>
              <w:widowControl w:val="0"/>
              <w:snapToGrid w:val="0"/>
              <w:spacing w:before="120" w:after="120" w:line="240" w:lineRule="auto"/>
              <w:rPr>
                <w:rFonts w:eastAsiaTheme="minorEastAsia" w:hint="eastAsia"/>
                <w:sz w:val="20"/>
                <w:szCs w:val="20"/>
              </w:rPr>
            </w:pPr>
            <w:r>
              <w:rPr>
                <w:rFonts w:eastAsiaTheme="minorEastAsia"/>
                <w:sz w:val="20"/>
                <w:szCs w:val="20"/>
              </w:rPr>
              <w:t>Support</w:t>
            </w:r>
          </w:p>
        </w:tc>
      </w:tr>
    </w:tbl>
    <w:p w14:paraId="06BE5CFB" w14:textId="77777777" w:rsidR="007E6CE6" w:rsidRDefault="007E6CE6" w:rsidP="00B57D1A">
      <w:pPr>
        <w:widowControl w:val="0"/>
        <w:snapToGrid w:val="0"/>
        <w:spacing w:before="120" w:after="120" w:line="240" w:lineRule="auto"/>
        <w:jc w:val="both"/>
        <w:rPr>
          <w:rFonts w:eastAsia="Microsoft YaHei"/>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TableGrid"/>
        <w:tblW w:w="0" w:type="auto"/>
        <w:jc w:val="center"/>
        <w:tblLook w:val="04A0" w:firstRow="1" w:lastRow="0" w:firstColumn="1" w:lastColumn="0" w:noHBand="0" w:noVBand="1"/>
      </w:tblPr>
      <w:tblGrid>
        <w:gridCol w:w="3704"/>
        <w:gridCol w:w="872"/>
        <w:gridCol w:w="477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3D26E796" w:rsidR="00326623" w:rsidRDefault="00F26686" w:rsidP="00FF6B35">
            <w:pPr>
              <w:widowControl w:val="0"/>
              <w:snapToGrid w:val="0"/>
              <w:spacing w:before="120" w:after="120" w:line="240" w:lineRule="auto"/>
              <w:rPr>
                <w:rFonts w:eastAsia="Microsoft YaHei"/>
                <w:sz w:val="20"/>
                <w:szCs w:val="20"/>
              </w:rPr>
            </w:pPr>
            <w:del w:id="25" w:author="ZTE - Hao" w:date="2021-08-16T10:14:00Z">
              <w:r w:rsidDel="0018243A">
                <w:rPr>
                  <w:rFonts w:eastAsia="Microsoft YaHei"/>
                  <w:sz w:val="20"/>
                  <w:szCs w:val="20"/>
                </w:rPr>
                <w:delText>6</w:delText>
              </w:r>
            </w:del>
            <w:ins w:id="26" w:author="ZTE - Hao" w:date="2021-08-16T10:14:00Z">
              <w:r w:rsidR="0018243A">
                <w:rPr>
                  <w:rFonts w:eastAsia="Microsoft YaHei"/>
                  <w:sz w:val="20"/>
                  <w:szCs w:val="20"/>
                </w:rPr>
                <w:t>5</w:t>
              </w:r>
            </w:ins>
          </w:p>
        </w:tc>
        <w:tc>
          <w:tcPr>
            <w:tcW w:w="0" w:type="auto"/>
          </w:tcPr>
          <w:p w14:paraId="00E3AE91" w14:textId="29D52894" w:rsidR="00326623" w:rsidRPr="00A83E28" w:rsidRDefault="00086006" w:rsidP="0018243A">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w:t>
            </w:r>
            <w:proofErr w:type="spellStart"/>
            <w:r>
              <w:rPr>
                <w:rFonts w:eastAsia="Microsoft YaHei"/>
                <w:sz w:val="20"/>
                <w:szCs w:val="20"/>
              </w:rPr>
              <w:t>MotM</w:t>
            </w:r>
            <w:proofErr w:type="spellEnd"/>
            <w:r w:rsidRPr="00086006">
              <w:rPr>
                <w:rFonts w:eastAsia="Microsoft YaHei"/>
                <w:sz w:val="20"/>
                <w:szCs w:val="20"/>
              </w:rPr>
              <w:t>, Samsung</w:t>
            </w:r>
            <w:ins w:id="27" w:author="ZTE - Hao" w:date="2021-08-16T10:14:00Z">
              <w:r w:rsidR="0018243A">
                <w:rPr>
                  <w:rFonts w:eastAsia="Microsoft YaHei"/>
                  <w:sz w:val="20"/>
                  <w:szCs w:val="20"/>
                </w:rPr>
                <w:t>, MediaTek</w:t>
              </w:r>
            </w:ins>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63674395" w:rsidR="00326623" w:rsidRDefault="00086006" w:rsidP="00DF1F6F">
            <w:pPr>
              <w:widowControl w:val="0"/>
              <w:snapToGrid w:val="0"/>
              <w:spacing w:before="120" w:after="120" w:line="240" w:lineRule="auto"/>
              <w:rPr>
                <w:rFonts w:eastAsia="Microsoft YaHei"/>
                <w:sz w:val="20"/>
                <w:szCs w:val="20"/>
              </w:rPr>
            </w:pPr>
            <w:del w:id="28" w:author="ZTE - Hao" w:date="2021-08-13T21:41:00Z">
              <w:r w:rsidDel="00A33A24">
                <w:rPr>
                  <w:rFonts w:eastAsia="Microsoft YaHei" w:hint="eastAsia"/>
                  <w:sz w:val="20"/>
                  <w:szCs w:val="20"/>
                </w:rPr>
                <w:delText>3</w:delText>
              </w:r>
            </w:del>
            <w:ins w:id="29" w:author="ZTE - Hao" w:date="2021-08-14T10:08:00Z">
              <w:r w:rsidR="00DF1F6F">
                <w:rPr>
                  <w:rFonts w:eastAsia="Microsoft YaHei"/>
                  <w:sz w:val="20"/>
                  <w:szCs w:val="20"/>
                </w:rPr>
                <w:t>8</w:t>
              </w:r>
            </w:ins>
          </w:p>
        </w:tc>
        <w:tc>
          <w:tcPr>
            <w:tcW w:w="0" w:type="auto"/>
          </w:tcPr>
          <w:p w14:paraId="00E3AE95" w14:textId="06F0E22C" w:rsidR="00326623" w:rsidRPr="00A67C75" w:rsidRDefault="00086006" w:rsidP="00AA19CA">
            <w:pPr>
              <w:widowControl w:val="0"/>
              <w:snapToGrid w:val="0"/>
              <w:spacing w:before="120" w:after="120" w:line="240" w:lineRule="auto"/>
              <w:rPr>
                <w:rFonts w:eastAsia="Microsoft YaHei"/>
                <w:sz w:val="20"/>
                <w:szCs w:val="20"/>
              </w:rPr>
            </w:pPr>
            <w:r w:rsidRPr="00086006">
              <w:rPr>
                <w:rFonts w:eastAsia="Microsoft YaHei"/>
                <w:sz w:val="20"/>
                <w:szCs w:val="20"/>
              </w:rPr>
              <w:t>CMCC, vivo, OPPO</w:t>
            </w:r>
            <w:ins w:id="30" w:author="ZTE - Hao" w:date="2021-08-13T21:40:00Z">
              <w:r w:rsidR="00EA41A8">
                <w:rPr>
                  <w:rFonts w:eastAsia="Microsoft YaHei"/>
                  <w:sz w:val="20"/>
                  <w:szCs w:val="20"/>
                </w:rPr>
                <w:t>, LGE</w:t>
              </w:r>
            </w:ins>
            <w:ins w:id="31" w:author="ZTE - Hao" w:date="2021-08-13T21:41:00Z">
              <w:r w:rsidR="00A33A24">
                <w:rPr>
                  <w:rFonts w:eastAsia="Microsoft YaHei"/>
                  <w:sz w:val="20"/>
                  <w:szCs w:val="20"/>
                </w:rPr>
                <w:t>, Apple, NEC, Huawei/H</w:t>
              </w:r>
            </w:ins>
            <w:ins w:id="32" w:author="ZTE - Hao" w:date="2021-08-16T10:15:00Z">
              <w:r w:rsidR="00AA19CA">
                <w:rPr>
                  <w:rFonts w:eastAsia="Microsoft YaHei"/>
                  <w:sz w:val="20"/>
                  <w:szCs w:val="20"/>
                </w:rPr>
                <w:t>iS</w:t>
              </w:r>
            </w:ins>
            <w:ins w:id="33" w:author="ZTE - Hao" w:date="2021-08-13T21:41:00Z">
              <w:r w:rsidR="00A33A24">
                <w:rPr>
                  <w:rFonts w:eastAsia="Microsoft YaHei"/>
                  <w:sz w:val="20"/>
                  <w:szCs w:val="20"/>
                </w:rPr>
                <w:t>ilicon</w:t>
              </w:r>
            </w:ins>
            <w:ins w:id="34" w:author="ZTE - Hao" w:date="2021-08-14T10:08:00Z">
              <w:r w:rsidR="00160616">
                <w:rPr>
                  <w:rFonts w:eastAsia="Microsoft YaHei" w:hint="eastAsia"/>
                  <w:sz w:val="20"/>
                  <w:szCs w:val="20"/>
                </w:rPr>
                <w:t>,</w:t>
              </w:r>
              <w:r w:rsidR="00160616">
                <w:rPr>
                  <w:rFonts w:eastAsia="Microsoft YaHei"/>
                  <w:sz w:val="20"/>
                  <w:szCs w:val="20"/>
                </w:rPr>
                <w:t xml:space="preserve"> </w:t>
              </w:r>
              <w:proofErr w:type="spellStart"/>
              <w:r w:rsidR="00160616">
                <w:rPr>
                  <w:rFonts w:eastAsia="Microsoft YaHei"/>
                  <w:sz w:val="20"/>
                  <w:szCs w:val="20"/>
                </w:rPr>
                <w:t>Futurewei</w:t>
              </w:r>
            </w:ins>
            <w:proofErr w:type="spellEnd"/>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35A48C2" w14:textId="40708477" w:rsidR="00122826" w:rsidRDefault="00122826"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B56559" w14:paraId="74AA8443" w14:textId="77777777" w:rsidTr="00B65A19">
        <w:tc>
          <w:tcPr>
            <w:tcW w:w="2405" w:type="dxa"/>
          </w:tcPr>
          <w:p w14:paraId="61F5DEE0" w14:textId="340D63F7" w:rsidR="00B56559" w:rsidRDefault="00B56559" w:rsidP="00122826">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307431E2" w14:textId="4B3FC1CF" w:rsidR="00B56559" w:rsidRDefault="00B56559" w:rsidP="00122826">
            <w:pPr>
              <w:widowControl w:val="0"/>
              <w:snapToGrid w:val="0"/>
              <w:spacing w:before="120" w:after="120" w:line="240" w:lineRule="auto"/>
              <w:rPr>
                <w:rFonts w:eastAsia="Microsoft YaHei" w:hint="eastAsia"/>
                <w:sz w:val="20"/>
                <w:szCs w:val="20"/>
              </w:rPr>
            </w:pPr>
            <w:r>
              <w:rPr>
                <w:rFonts w:eastAsia="Microsoft YaHei"/>
                <w:sz w:val="20"/>
                <w:szCs w:val="20"/>
              </w:rPr>
              <w:t>Suppor</w:t>
            </w:r>
            <w:r w:rsidR="00F640D8">
              <w:rPr>
                <w:rFonts w:eastAsia="Microsoft YaHei"/>
                <w:sz w:val="20"/>
                <w:szCs w:val="20"/>
              </w:rPr>
              <w:t>t FL proposal</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xml:space="preserve">, LGE, </w:t>
            </w:r>
            <w:proofErr w:type="spellStart"/>
            <w:r w:rsidR="00671284">
              <w:rPr>
                <w:rFonts w:eastAsia="Microsoft YaHei"/>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 xml:space="preserve">LGE, </w:t>
            </w:r>
            <w:proofErr w:type="spellStart"/>
            <w:r w:rsidRPr="00671284">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 xml:space="preserve">Qualcomm, </w:t>
            </w:r>
            <w:proofErr w:type="spellStart"/>
            <w:r w:rsidR="00E3311F" w:rsidRPr="00E3311F">
              <w:rPr>
                <w:rFonts w:eastAsia="Microsoft YaHei"/>
                <w:sz w:val="20"/>
                <w:szCs w:val="20"/>
              </w:rPr>
              <w:t>Futurewei</w:t>
            </w:r>
            <w:proofErr w:type="spellEnd"/>
            <w:r w:rsidR="00E3311F" w:rsidRPr="00E3311F">
              <w:rPr>
                <w:rFonts w:eastAsia="Microsoft YaHei"/>
                <w:sz w:val="20"/>
                <w:szCs w:val="20"/>
              </w:rPr>
              <w:t>,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lastRenderedPageBreak/>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lastRenderedPageBreak/>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B-2: Indication of frequency domain resource in a BWP for SRS </w:t>
            </w:r>
            <w:r w:rsidRPr="000F606E">
              <w:rPr>
                <w:rFonts w:eastAsia="Microsoft YaHei"/>
                <w:iCs/>
                <w:sz w:val="20"/>
                <w:szCs w:val="20"/>
              </w:rPr>
              <w:lastRenderedPageBreak/>
              <w:t>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lastRenderedPageBreak/>
              <w:t xml:space="preserve">Ericsson, CMCC, LGE, </w:t>
            </w:r>
            <w:r w:rsidRPr="00FF5861">
              <w:rPr>
                <w:rFonts w:eastAsia="Microsoft YaHei"/>
                <w:iCs/>
                <w:sz w:val="20"/>
                <w:szCs w:val="20"/>
              </w:rPr>
              <w:lastRenderedPageBreak/>
              <w:t xml:space="preserve">Xiaomi, </w:t>
            </w:r>
            <w:proofErr w:type="spellStart"/>
            <w:r w:rsidRPr="00FF5861">
              <w:rPr>
                <w:rFonts w:eastAsia="Microsoft YaHei"/>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 xml:space="preserve">Qualcomm (for each CC), </w:t>
            </w:r>
            <w:proofErr w:type="spellStart"/>
            <w:r w:rsidR="007C553E" w:rsidRPr="007C553E">
              <w:rPr>
                <w:rFonts w:eastAsia="Microsoft YaHei"/>
                <w:sz w:val="20"/>
                <w:szCs w:val="20"/>
              </w:rPr>
              <w:t>Futurewei</w:t>
            </w:r>
            <w:proofErr w:type="spellEnd"/>
            <w:r w:rsidR="007C553E" w:rsidRPr="007C553E">
              <w:rPr>
                <w:rFonts w:eastAsia="Microsoft YaHei"/>
                <w:sz w:val="20"/>
                <w:szCs w:val="20"/>
              </w:rPr>
              <w:t>,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 xml:space="preserve">Qualcomm (for each CC), Intel, Xiaomi, </w:t>
            </w:r>
            <w:proofErr w:type="spellStart"/>
            <w:r w:rsidRPr="006C43A0">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proofErr w:type="spellStart"/>
            <w:r w:rsidRPr="003F2DA7">
              <w:rPr>
                <w:rFonts w:eastAsia="Microsoft YaHei"/>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Microsoft YaHei"/>
                <w:iCs/>
                <w:sz w:val="20"/>
                <w:szCs w:val="20"/>
              </w:rPr>
            </w:pPr>
            <w:r w:rsidRPr="001A420D">
              <w:rPr>
                <w:rFonts w:eastAsia="Microsoft YaHei"/>
                <w:iCs/>
                <w:sz w:val="20"/>
                <w:szCs w:val="20"/>
              </w:rPr>
              <w:t>Intel, NTT D</w:t>
            </w:r>
            <w:r>
              <w:rPr>
                <w:rFonts w:eastAsia="Microsoft YaHei"/>
                <w:iCs/>
                <w:sz w:val="20"/>
                <w:szCs w:val="20"/>
              </w:rPr>
              <w:t>O</w:t>
            </w:r>
            <w:r w:rsidRPr="001A420D">
              <w:rPr>
                <w:rFonts w:eastAsia="Microsoft YaHei"/>
                <w:iCs/>
                <w:sz w:val="20"/>
                <w:szCs w:val="20"/>
              </w:rPr>
              <w:t>C</w:t>
            </w:r>
            <w:r>
              <w:rPr>
                <w:rFonts w:eastAsia="Microsoft YaHei"/>
                <w:iCs/>
                <w:sz w:val="20"/>
                <w:szCs w:val="20"/>
              </w:rPr>
              <w:t>O</w:t>
            </w:r>
            <w:r w:rsidRPr="001A420D">
              <w:rPr>
                <w:rFonts w:eastAsia="Microsoft YaHei"/>
                <w:iCs/>
                <w:sz w:val="20"/>
                <w:szCs w:val="20"/>
              </w:rPr>
              <w:t>M</w:t>
            </w:r>
            <w:r>
              <w:rPr>
                <w:rFonts w:eastAsia="Microsoft YaHei"/>
                <w:iCs/>
                <w:sz w:val="20"/>
                <w:szCs w:val="20"/>
              </w:rPr>
              <w:t>O</w:t>
            </w:r>
            <w:r w:rsidRPr="001A420D">
              <w:rPr>
                <w:rFonts w:eastAsia="Microsoft YaHei"/>
                <w:iCs/>
                <w:sz w:val="20"/>
                <w:szCs w:val="20"/>
              </w:rPr>
              <w:t xml:space="preserve">, Xiaomi, </w:t>
            </w:r>
            <w:proofErr w:type="spellStart"/>
            <w:r w:rsidRPr="001A420D">
              <w:rPr>
                <w:rFonts w:eastAsia="Microsoft YaHei"/>
                <w:iCs/>
                <w:sz w:val="20"/>
                <w:szCs w:val="20"/>
              </w:rPr>
              <w:t>Futurewei</w:t>
            </w:r>
            <w:proofErr w:type="spellEnd"/>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2C00EA7A"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ins w:id="35" w:author="ZTE - Hao" w:date="2021-08-16T09:25:00Z">
              <w:r w:rsidR="000E180A">
                <w:rPr>
                  <w:rFonts w:eastAsia="Microsoft YaHei"/>
                  <w:sz w:val="20"/>
                  <w:szCs w:val="20"/>
                </w:rPr>
                <w:t>, 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InterDigital</w:t>
              </w:r>
            </w:ins>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3DB29934"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The unused DCI fields can be used to indicate other parameters for the SRS transmission. A key objective of this WI is “</w:t>
            </w:r>
            <w:r>
              <w:rPr>
                <w:rFonts w:eastAsia="Microsoft YaHei"/>
                <w:i/>
                <w:sz w:val="20"/>
                <w:szCs w:val="20"/>
                <w:lang w:val="en-GB"/>
              </w:rPr>
              <w:t>enhancements on aperiodic SRS triggering to facilitate more flexible triggering</w:t>
            </w:r>
            <w:r>
              <w:rPr>
                <w:rFonts w:eastAsia="Microsoft YaHei"/>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w:t>
            </w:r>
            <w:proofErr w:type="spellStart"/>
            <w:r>
              <w:rPr>
                <w:rFonts w:eastAsia="Malgun Gothic"/>
                <w:sz w:val="20"/>
                <w:szCs w:val="20"/>
                <w:lang w:eastAsia="ko-KR"/>
              </w:rPr>
              <w:t>tdoc</w:t>
            </w:r>
            <w:proofErr w:type="spellEnd"/>
            <w:r>
              <w:rPr>
                <w:rFonts w:eastAsia="Malgun Gothic"/>
                <w:sz w:val="20"/>
                <w:szCs w:val="20"/>
                <w:lang w:eastAsia="ko-KR"/>
              </w:rPr>
              <w:t xml:space="preserve"> and commented in previous meetings, we see benefits for repurposing bitfields for at least CAT-B and CAT-C. </w:t>
            </w:r>
          </w:p>
        </w:tc>
      </w:tr>
      <w:tr w:rsidR="00BA55E2" w14:paraId="229AF8C8" w14:textId="77777777" w:rsidTr="00B65A19">
        <w:tc>
          <w:tcPr>
            <w:tcW w:w="2405" w:type="dxa"/>
          </w:tcPr>
          <w:p w14:paraId="1F456A6C" w14:textId="2D01FA5F" w:rsidR="00BA55E2" w:rsidRDefault="00BA55E2"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45106FB9" w14:textId="793FBA2F" w:rsidR="00BA55E2" w:rsidRDefault="00BA55E2"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TableGrid"/>
        <w:tblW w:w="0" w:type="auto"/>
        <w:jc w:val="center"/>
        <w:tblLook w:val="04A0" w:firstRow="1" w:lastRow="0" w:firstColumn="1" w:lastColumn="0" w:noHBand="0" w:noVBand="1"/>
      </w:tblPr>
      <w:tblGrid>
        <w:gridCol w:w="1649"/>
        <w:gridCol w:w="872"/>
        <w:gridCol w:w="40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 xml:space="preserve">Qualcomm, Xiaomi, vivo, Samsung, </w:t>
            </w:r>
            <w:proofErr w:type="spellStart"/>
            <w:r w:rsidRPr="005A2D29">
              <w:rPr>
                <w:rFonts w:eastAsia="Microsoft YaHei"/>
                <w:sz w:val="20"/>
                <w:szCs w:val="20"/>
              </w:rPr>
              <w:t>Futurewei</w:t>
            </w:r>
            <w:proofErr w:type="spellEnd"/>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3B3AE777" w:rsidR="00516011" w:rsidRPr="002A7024" w:rsidRDefault="0013519C" w:rsidP="00515754">
            <w:pPr>
              <w:widowControl w:val="0"/>
              <w:snapToGrid w:val="0"/>
              <w:spacing w:before="120" w:after="120" w:line="240" w:lineRule="auto"/>
              <w:rPr>
                <w:rFonts w:eastAsia="Microsoft YaHei"/>
                <w:sz w:val="20"/>
                <w:szCs w:val="20"/>
              </w:rPr>
            </w:pPr>
            <w:ins w:id="36" w:author="ZTE - Hao" w:date="2021-08-15T19:54:00Z">
              <w:r>
                <w:rPr>
                  <w:rFonts w:eastAsia="Microsoft YaHei"/>
                  <w:sz w:val="20"/>
                  <w:szCs w:val="20"/>
                </w:rPr>
                <w:t>4</w:t>
              </w:r>
            </w:ins>
          </w:p>
        </w:tc>
        <w:tc>
          <w:tcPr>
            <w:tcW w:w="0" w:type="auto"/>
          </w:tcPr>
          <w:p w14:paraId="00E3AF02" w14:textId="69CFEE68" w:rsidR="00516011" w:rsidRPr="00A67C75" w:rsidRDefault="00871554" w:rsidP="000B6810">
            <w:pPr>
              <w:widowControl w:val="0"/>
              <w:snapToGrid w:val="0"/>
              <w:spacing w:before="120" w:after="120" w:line="240" w:lineRule="auto"/>
              <w:jc w:val="both"/>
              <w:rPr>
                <w:rFonts w:eastAsia="Microsoft YaHei"/>
                <w:sz w:val="20"/>
                <w:szCs w:val="20"/>
              </w:rPr>
            </w:pPr>
            <w:ins w:id="37" w:author="ZTE - Hao" w:date="2021-08-13T09:51:00Z">
              <w:r>
                <w:rPr>
                  <w:rFonts w:eastAsia="Microsoft YaHei" w:hint="eastAsia"/>
                  <w:sz w:val="20"/>
                  <w:szCs w:val="20"/>
                </w:rPr>
                <w:t>A</w:t>
              </w:r>
              <w:r>
                <w:rPr>
                  <w:rFonts w:eastAsia="Microsoft YaHei"/>
                  <w:sz w:val="20"/>
                  <w:szCs w:val="20"/>
                </w:rPr>
                <w:t>pple</w:t>
              </w:r>
            </w:ins>
            <w:ins w:id="38" w:author="ZTE - Hao" w:date="2021-08-13T21:41:00Z">
              <w:r w:rsidR="00533E34">
                <w:rPr>
                  <w:rFonts w:eastAsia="Microsoft YaHei"/>
                  <w:sz w:val="20"/>
                  <w:szCs w:val="20"/>
                </w:rPr>
                <w:t>, LGE,</w:t>
              </w:r>
            </w:ins>
            <w:ins w:id="39" w:author="ZTE - Hao" w:date="2021-08-13T21:42:00Z">
              <w:r w:rsidR="00533E34">
                <w:rPr>
                  <w:rFonts w:eastAsia="Microsoft YaHei"/>
                  <w:sz w:val="20"/>
                  <w:szCs w:val="20"/>
                </w:rPr>
                <w:t xml:space="preserve"> Huawei/HiSilicon</w:t>
              </w:r>
            </w:ins>
            <w:ins w:id="40" w:author="ZTE - Hao" w:date="2021-08-16T09:26:00Z">
              <w:r w:rsidR="000B6810">
                <w:rPr>
                  <w:rFonts w:eastAsia="Microsoft YaHei"/>
                  <w:sz w:val="20"/>
                  <w:szCs w:val="20"/>
                </w:rPr>
                <w:t>, Lenovo/</w:t>
              </w:r>
              <w:proofErr w:type="spellStart"/>
              <w:r w:rsidR="000B6810">
                <w:rPr>
                  <w:rFonts w:eastAsia="Microsoft YaHei"/>
                  <w:sz w:val="20"/>
                  <w:szCs w:val="20"/>
                </w:rPr>
                <w:t>MotM</w:t>
              </w:r>
            </w:ins>
            <w:proofErr w:type="spellEnd"/>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 xml:space="preserve">e do not think the group common DCI need to be enhanced for AP-SRS </w:t>
            </w:r>
            <w:r>
              <w:rPr>
                <w:rFonts w:eastAsia="Microsoft YaHei"/>
                <w:sz w:val="20"/>
                <w:szCs w:val="20"/>
              </w:rPr>
              <w:lastRenderedPageBreak/>
              <w:t>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w:t>
            </w:r>
            <w:proofErr w:type="spellStart"/>
            <w:r>
              <w:rPr>
                <w:rFonts w:eastAsia="Microsoft YaHei"/>
                <w:sz w:val="20"/>
                <w:szCs w:val="20"/>
              </w:rPr>
              <w:t>tdoc</w:t>
            </w:r>
            <w:proofErr w:type="spellEnd"/>
            <w:r>
              <w:rPr>
                <w:rFonts w:eastAsia="Microsoft YaHei"/>
                <w:sz w:val="20"/>
                <w:szCs w:val="20"/>
              </w:rPr>
              <w:t xml:space="preserve">,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Same view as OPPO</w:t>
            </w:r>
          </w:p>
        </w:tc>
      </w:tr>
      <w:tr w:rsidR="00FC3326" w14:paraId="1314526F" w14:textId="77777777" w:rsidTr="00B65A19">
        <w:tc>
          <w:tcPr>
            <w:tcW w:w="2405" w:type="dxa"/>
          </w:tcPr>
          <w:p w14:paraId="68041005" w14:textId="0F128BD1" w:rsidR="00FC3326" w:rsidRDefault="00FC3326" w:rsidP="00FC3326">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7EE78633" w14:textId="558A988E" w:rsidR="00FC3326" w:rsidRDefault="00FC3326" w:rsidP="00FC3326">
            <w:pPr>
              <w:widowControl w:val="0"/>
              <w:snapToGrid w:val="0"/>
              <w:spacing w:before="120" w:after="120" w:line="240" w:lineRule="auto"/>
              <w:rPr>
                <w:rFonts w:eastAsia="Microsoft YaHei"/>
                <w:sz w:val="20"/>
                <w:szCs w:val="20"/>
              </w:rPr>
            </w:pPr>
            <w:r>
              <w:rPr>
                <w:rFonts w:eastAsia="Malgun Gothic"/>
                <w:sz w:val="20"/>
                <w:szCs w:val="20"/>
                <w:lang w:eastAsia="ko-KR"/>
              </w:rPr>
              <w:t>TBD is a fair conclusion based on the status</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TableGrid"/>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46AD40ED" w:rsidR="00E97A02" w:rsidRDefault="00C40421" w:rsidP="00515754">
            <w:pPr>
              <w:widowControl w:val="0"/>
              <w:snapToGrid w:val="0"/>
              <w:spacing w:before="120" w:after="120" w:line="240" w:lineRule="auto"/>
              <w:rPr>
                <w:rFonts w:eastAsia="Microsoft YaHei"/>
                <w:sz w:val="20"/>
                <w:szCs w:val="20"/>
              </w:rPr>
            </w:pPr>
            <w:del w:id="41" w:author="ZTE - Hao" w:date="2021-08-16T09:26:00Z">
              <w:r w:rsidDel="001E7383">
                <w:rPr>
                  <w:rFonts w:eastAsia="Microsoft YaHei"/>
                  <w:sz w:val="20"/>
                  <w:szCs w:val="20"/>
                </w:rPr>
                <w:delText>2</w:delText>
              </w:r>
            </w:del>
            <w:ins w:id="42" w:author="ZTE - Hao" w:date="2021-08-16T09:26:00Z">
              <w:r w:rsidR="001E7383">
                <w:rPr>
                  <w:rFonts w:eastAsia="Microsoft YaHei"/>
                  <w:sz w:val="20"/>
                  <w:szCs w:val="20"/>
                </w:rPr>
                <w:t>3</w:t>
              </w:r>
            </w:ins>
          </w:p>
        </w:tc>
        <w:tc>
          <w:tcPr>
            <w:tcW w:w="0" w:type="auto"/>
          </w:tcPr>
          <w:p w14:paraId="0088489D" w14:textId="01D70396"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ins w:id="43" w:author="ZTE - Hao" w:date="2021-08-16T09:26:00Z">
              <w:r w:rsidR="001E7383">
                <w:rPr>
                  <w:rFonts w:eastAsia="Microsoft YaHei"/>
                  <w:sz w:val="20"/>
                  <w:szCs w:val="20"/>
                </w:rPr>
                <w:t>, InterDigital</w:t>
              </w:r>
            </w:ins>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Microsoft YaHei"/>
                <w:sz w:val="20"/>
                <w:szCs w:val="20"/>
              </w:rPr>
            </w:pPr>
            <w:del w:id="44" w:author="ZTE - Hao" w:date="2021-08-15T19:54:00Z">
              <w:r w:rsidDel="00EE6DAC">
                <w:rPr>
                  <w:rFonts w:eastAsia="Microsoft YaHei" w:hint="eastAsia"/>
                  <w:sz w:val="20"/>
                  <w:szCs w:val="20"/>
                </w:rPr>
                <w:delText>2</w:delText>
              </w:r>
            </w:del>
            <w:ins w:id="45" w:author="ZTE - Hao" w:date="2021-08-15T19:54:00Z">
              <w:r w:rsidR="00EE6DAC">
                <w:rPr>
                  <w:rFonts w:eastAsia="Microsoft YaHei" w:hint="eastAsia"/>
                  <w:sz w:val="20"/>
                  <w:szCs w:val="20"/>
                </w:rPr>
                <w:t>3</w:t>
              </w:r>
            </w:ins>
          </w:p>
        </w:tc>
        <w:tc>
          <w:tcPr>
            <w:tcW w:w="0" w:type="auto"/>
          </w:tcPr>
          <w:p w14:paraId="589DC6CC" w14:textId="6E3022F7" w:rsidR="00F74D0D" w:rsidRDefault="00C40421" w:rsidP="006831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Samsung</w:t>
            </w:r>
            <w:ins w:id="46" w:author="ZTE - Hao" w:date="2021-08-16T09:26:00Z">
              <w:r w:rsidR="006831C7">
                <w:rPr>
                  <w:rFonts w:eastAsia="Microsoft YaHei"/>
                  <w:sz w:val="20"/>
                  <w:szCs w:val="20"/>
                </w:rPr>
                <w:t>, Lenovo/</w:t>
              </w:r>
              <w:proofErr w:type="spellStart"/>
              <w:r w:rsidR="006831C7">
                <w:rPr>
                  <w:rFonts w:eastAsia="Microsoft YaHei"/>
                  <w:sz w:val="20"/>
                  <w:szCs w:val="20"/>
                </w:rPr>
                <w:t>MotM</w:t>
              </w:r>
            </w:ins>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Microsoft YaHei"/>
                <w:sz w:val="20"/>
                <w:szCs w:val="20"/>
              </w:rPr>
            </w:pPr>
            <w:r>
              <w:rPr>
                <w:rFonts w:eastAsia="Microsoft YaHei"/>
                <w:sz w:val="20"/>
                <w:szCs w:val="20"/>
              </w:rPr>
              <w:t xml:space="preserve">We believe Rel-15 can implement this resource sharing through proper IODT. </w:t>
            </w:r>
            <w:r>
              <w:rPr>
                <w:rFonts w:eastAsia="Microsoft YaHei" w:hint="eastAsia"/>
                <w:sz w:val="20"/>
                <w:szCs w:val="20"/>
              </w:rPr>
              <w:t>W</w:t>
            </w:r>
            <w:r>
              <w:rPr>
                <w:rFonts w:eastAsia="Microsoft YaHei"/>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8E198B" w14:paraId="373A4F36" w14:textId="77777777" w:rsidTr="001050F2">
        <w:tc>
          <w:tcPr>
            <w:tcW w:w="2405" w:type="dxa"/>
          </w:tcPr>
          <w:p w14:paraId="0BC3E1D0" w14:textId="287D0D6E" w:rsidR="008E198B" w:rsidRDefault="008E198B" w:rsidP="008E198B">
            <w:pPr>
              <w:widowControl w:val="0"/>
              <w:snapToGrid w:val="0"/>
              <w:spacing w:before="120" w:after="120" w:line="240" w:lineRule="auto"/>
              <w:rPr>
                <w:rFonts w:eastAsiaTheme="minorEastAsia" w:hint="eastAsia"/>
                <w:sz w:val="20"/>
                <w:szCs w:val="20"/>
              </w:rPr>
            </w:pPr>
            <w:r>
              <w:rPr>
                <w:rFonts w:eastAsia="Malgun Gothic"/>
                <w:sz w:val="20"/>
                <w:szCs w:val="20"/>
                <w:lang w:eastAsia="ko-KR"/>
              </w:rPr>
              <w:t>Ericsson</w:t>
            </w:r>
          </w:p>
        </w:tc>
        <w:tc>
          <w:tcPr>
            <w:tcW w:w="6945" w:type="dxa"/>
          </w:tcPr>
          <w:p w14:paraId="05FD9EFB" w14:textId="77777777" w:rsidR="008E198B" w:rsidRDefault="008E198B" w:rsidP="008E198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74BAA434" w14:textId="1A1FF39A" w:rsidR="00F66058" w:rsidRDefault="00F66058" w:rsidP="00F66058">
            <w:pPr>
              <w:widowControl w:val="0"/>
              <w:snapToGrid w:val="0"/>
              <w:spacing w:before="120" w:after="120" w:line="240" w:lineRule="auto"/>
              <w:jc w:val="center"/>
              <w:rPr>
                <w:rFonts w:eastAsia="Microsoft YaHei"/>
                <w:sz w:val="20"/>
                <w:szCs w:val="20"/>
              </w:rPr>
            </w:pPr>
            <w:r>
              <w:rPr>
                <w:rFonts w:eastAsia="Microsoft YaHei"/>
                <w:sz w:val="20"/>
                <w:szCs w:val="20"/>
              </w:rPr>
              <w:t>To Lenovo</w:t>
            </w:r>
            <w:r w:rsidR="00370EAD">
              <w:rPr>
                <w:rFonts w:eastAsia="Microsoft YaHei"/>
                <w:sz w:val="20"/>
                <w:szCs w:val="20"/>
              </w:rPr>
              <w:t>, Huawei</w:t>
            </w:r>
            <w:r>
              <w:rPr>
                <w:rFonts w:eastAsia="Microsoft YaHei"/>
                <w:sz w:val="20"/>
                <w:szCs w:val="20"/>
              </w:rPr>
              <w:t xml:space="preserve">, what does “can be implemented” mean? </w:t>
            </w:r>
            <w:r w:rsidR="00FC2BEA">
              <w:rPr>
                <w:rFonts w:eastAsia="Microsoft YaHei"/>
                <w:sz w:val="20"/>
                <w:szCs w:val="20"/>
              </w:rPr>
              <w:t>There is no doubt that it can be implemented or even configured, but the question is can performance be ensured if behaviour is undefined?</w:t>
            </w:r>
            <w:r w:rsidR="00370EAD">
              <w:rPr>
                <w:rFonts w:eastAsia="Microsoft YaHei"/>
                <w:sz w:val="20"/>
                <w:szCs w:val="20"/>
              </w:rPr>
              <w:t xml:space="preserve"> Will a NW </w:t>
            </w:r>
            <w:r w:rsidR="0034370A">
              <w:rPr>
                <w:rFonts w:eastAsia="Microsoft YaHei"/>
                <w:sz w:val="20"/>
                <w:szCs w:val="20"/>
              </w:rPr>
              <w:t xml:space="preserve">vendor really </w:t>
            </w:r>
            <w:r w:rsidR="00370EAD">
              <w:rPr>
                <w:rFonts w:eastAsia="Microsoft YaHei"/>
                <w:sz w:val="20"/>
                <w:szCs w:val="20"/>
              </w:rPr>
              <w:t xml:space="preserve">implement and configure </w:t>
            </w:r>
            <w:r w:rsidR="0034370A">
              <w:rPr>
                <w:rFonts w:eastAsia="Microsoft YaHei"/>
                <w:sz w:val="20"/>
                <w:szCs w:val="20"/>
              </w:rPr>
              <w:t xml:space="preserve">a feature </w:t>
            </w:r>
            <w:r w:rsidR="00370EAD">
              <w:rPr>
                <w:rFonts w:eastAsia="Microsoft YaHei"/>
                <w:sz w:val="20"/>
                <w:szCs w:val="20"/>
              </w:rPr>
              <w:t xml:space="preserve">where UE </w:t>
            </w:r>
            <w:r w:rsidR="0034370A">
              <w:rPr>
                <w:rFonts w:eastAsia="Microsoft YaHei"/>
                <w:sz w:val="20"/>
                <w:szCs w:val="20"/>
              </w:rPr>
              <w:t>behaviour</w:t>
            </w:r>
            <w:r w:rsidR="00370EAD">
              <w:rPr>
                <w:rFonts w:eastAsia="Microsoft YaHei"/>
                <w:sz w:val="20"/>
                <w:szCs w:val="20"/>
              </w:rPr>
              <w:t xml:space="preserve"> </w:t>
            </w:r>
            <w:r w:rsidR="0034370A">
              <w:rPr>
                <w:rFonts w:eastAsia="Microsoft YaHei"/>
                <w:sz w:val="20"/>
                <w:szCs w:val="20"/>
              </w:rPr>
              <w:t>is</w:t>
            </w:r>
            <w:r w:rsidR="00370EAD">
              <w:rPr>
                <w:rFonts w:eastAsia="Microsoft YaHei"/>
                <w:sz w:val="20"/>
                <w:szCs w:val="20"/>
              </w:rPr>
              <w:t xml:space="preserve"> undefined</w:t>
            </w:r>
            <w:r w:rsidR="0034370A">
              <w:rPr>
                <w:rFonts w:eastAsia="Microsoft YaHei"/>
                <w:sz w:val="20"/>
                <w:szCs w:val="20"/>
              </w:rPr>
              <w: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TableGrid"/>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Microsoft YaHei"/>
                <w:sz w:val="20"/>
                <w:szCs w:val="20"/>
              </w:rPr>
            </w:pPr>
            <w:del w:id="47" w:author="ZTE - Hao" w:date="2021-08-13T09:51:00Z">
              <w:r w:rsidDel="003027D2">
                <w:rPr>
                  <w:rFonts w:eastAsia="Microsoft YaHei"/>
                  <w:sz w:val="20"/>
                  <w:szCs w:val="20"/>
                </w:rPr>
                <w:delText>8</w:delText>
              </w:r>
            </w:del>
            <w:ins w:id="48" w:author="ZTE - Hao" w:date="2021-08-13T09:51:00Z">
              <w:r w:rsidR="003027D2">
                <w:rPr>
                  <w:rFonts w:eastAsia="Microsoft YaHei"/>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Microsoft YaHei"/>
                <w:sz w:val="20"/>
                <w:szCs w:val="20"/>
                <w:lang w:val="fr-FR"/>
              </w:rPr>
            </w:pPr>
            <w:del w:id="49" w:author="ZTE - Hao" w:date="2021-08-13T09:51:00Z">
              <w:r w:rsidRPr="009F5D48" w:rsidDel="003027D2">
                <w:rPr>
                  <w:rFonts w:eastAsia="Microsoft YaHei"/>
                  <w:sz w:val="20"/>
                  <w:szCs w:val="20"/>
                  <w:lang w:val="fr-FR"/>
                </w:rPr>
                <w:delText xml:space="preserve">Apple, </w:delText>
              </w:r>
            </w:del>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/HiSilicon</w:t>
            </w:r>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w:t>
            </w:r>
            <w:proofErr w:type="spellStart"/>
            <w:r w:rsidR="00382633">
              <w:rPr>
                <w:rFonts w:eastAsia="Microsoft YaHei"/>
                <w:sz w:val="20"/>
                <w:szCs w:val="20"/>
                <w:lang w:val="fr-FR"/>
              </w:rPr>
              <w:t>MotM</w:t>
            </w:r>
            <w:proofErr w:type="spellEnd"/>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r>
              <w:rPr>
                <w:rFonts w:eastAsia="Microsoft YaHei"/>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77777777"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Tx/Rx antennas for SRS antenna switching via MAC CE</w:t>
      </w:r>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lastRenderedPageBreak/>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Pr="002E4D93"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Moreover, it has large impact on UE hardware implementation. In R15/16, the </w:t>
            </w:r>
            <w:proofErr w:type="spellStart"/>
            <w:r>
              <w:rPr>
                <w:rFonts w:eastAsia="Microsoft YaHei"/>
                <w:sz w:val="20"/>
                <w:szCs w:val="20"/>
              </w:rPr>
              <w:t>xTyR</w:t>
            </w:r>
            <w:proofErr w:type="spellEnd"/>
            <w:r>
              <w:rPr>
                <w:rFonts w:eastAsia="Microsoft YaHei"/>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Microsoft YaHei"/>
                <w:sz w:val="20"/>
                <w:szCs w:val="20"/>
              </w:rPr>
              <w:t>x’Ty’R</w:t>
            </w:r>
            <w:proofErr w:type="spellEnd"/>
            <w:r>
              <w:rPr>
                <w:rFonts w:eastAsia="Microsoft YaHei"/>
                <w:sz w:val="20"/>
                <w:szCs w:val="20"/>
              </w:rPr>
              <w:t xml:space="preserve"> for aperiodic, but the existing periodic SRS is for </w:t>
            </w:r>
            <w:proofErr w:type="spellStart"/>
            <w:r>
              <w:rPr>
                <w:rFonts w:eastAsia="Microsoft YaHei"/>
                <w:sz w:val="20"/>
                <w:szCs w:val="20"/>
              </w:rPr>
              <w:t>xTyR</w:t>
            </w:r>
            <w:proofErr w:type="spellEnd"/>
            <w:r>
              <w:rPr>
                <w:rFonts w:eastAsia="Microsoft YaHei"/>
                <w:sz w:val="20"/>
                <w:szCs w:val="20"/>
              </w:rPr>
              <w:t>. When some transmission of them are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w:t>
            </w:r>
            <w:proofErr w:type="spellStart"/>
            <w:r>
              <w:rPr>
                <w:rFonts w:eastAsia="Microsoft YaHei"/>
                <w:sz w:val="20"/>
                <w:szCs w:val="20"/>
              </w:rPr>
              <w:t>tdoc</w:t>
            </w:r>
            <w:proofErr w:type="spellEnd"/>
            <w:r>
              <w:rPr>
                <w:rFonts w:eastAsia="Microsoft YaHei"/>
                <w:sz w:val="20"/>
                <w:szCs w:val="20"/>
              </w:rPr>
              <w:t xml:space="preserve"> have not been addressed/answered. </w:t>
            </w:r>
            <w:r w:rsidR="001E04FA">
              <w:rPr>
                <w:rFonts w:eastAsia="Microsoft YaHei"/>
                <w:sz w:val="20"/>
                <w:szCs w:val="20"/>
              </w:rPr>
              <w:t>For example, “</w:t>
            </w:r>
            <w:r w:rsidR="001E04FA" w:rsidRPr="001E04FA">
              <w:rPr>
                <w:rFonts w:eastAsia="Microsoft YaHei"/>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Microsoft YaHei"/>
                <w:sz w:val="20"/>
                <w:szCs w:val="20"/>
              </w:rPr>
              <w:t xml:space="preserve">” Please refer to our </w:t>
            </w:r>
            <w:proofErr w:type="spellStart"/>
            <w:r w:rsidR="001E04FA">
              <w:rPr>
                <w:rFonts w:eastAsia="Microsoft YaHei"/>
                <w:sz w:val="20"/>
                <w:szCs w:val="20"/>
              </w:rPr>
              <w:t>tdoc</w:t>
            </w:r>
            <w:proofErr w:type="spellEnd"/>
            <w:r w:rsidR="001E04FA">
              <w:rPr>
                <w:rFonts w:eastAsia="Microsoft YaHei"/>
                <w:sz w:val="20"/>
                <w:szCs w:val="20"/>
              </w:rPr>
              <w:t xml:space="preserve">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Microsoft YaHei"/>
                <w:sz w:val="20"/>
                <w:szCs w:val="20"/>
              </w:rPr>
            </w:pPr>
            <w:r>
              <w:rPr>
                <w:rFonts w:eastAsia="Microsoft YaHei"/>
                <w:sz w:val="20"/>
                <w:szCs w:val="20"/>
              </w:rPr>
              <w:t>Our preference is to a</w:t>
            </w:r>
            <w:proofErr w:type="spellStart"/>
            <w:r w:rsidRPr="00650BE9">
              <w:rPr>
                <w:rFonts w:eastAsia="DengXian"/>
                <w:sz w:val="20"/>
                <w:lang w:val="en-GB"/>
              </w:rPr>
              <w:t>llow</w:t>
            </w:r>
            <w:proofErr w:type="spellEnd"/>
            <w:r w:rsidRPr="00650BE9">
              <w:rPr>
                <w:rFonts w:eastAsia="DengXian"/>
                <w:sz w:val="20"/>
                <w:lang w:val="en-GB"/>
              </w:rPr>
              <w:t xml:space="preserve">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Microsoft YaHei"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Microsoft YaHei"/>
                <w:sz w:val="20"/>
                <w:szCs w:val="20"/>
              </w:rPr>
            </w:pPr>
            <w:r>
              <w:rPr>
                <w:rFonts w:eastAsia="Microsoft YaHei"/>
                <w:sz w:val="20"/>
                <w:szCs w:val="20"/>
              </w:rPr>
              <w:t xml:space="preserve">In our </w:t>
            </w:r>
            <w:r w:rsidR="00963C11">
              <w:rPr>
                <w:rFonts w:eastAsia="Microsoft YaHei"/>
                <w:sz w:val="20"/>
                <w:szCs w:val="20"/>
              </w:rPr>
              <w:t>view, the reporting of</w:t>
            </w:r>
            <w:r w:rsidR="009734FC">
              <w:rPr>
                <w:rFonts w:eastAsia="Microsoft YaHei"/>
                <w:sz w:val="20"/>
                <w:szCs w:val="20"/>
              </w:rPr>
              <w:t xml:space="preserve"> UE preferred Tx or Rx antennas can also be considered</w:t>
            </w:r>
            <w:r>
              <w:rPr>
                <w:rFonts w:eastAsia="Microsoft YaHei"/>
                <w:sz w:val="20"/>
                <w:szCs w:val="20"/>
              </w:rPr>
              <w:t xml:space="preserve"> </w:t>
            </w:r>
            <w:r w:rsidR="00963C11">
              <w:rPr>
                <w:rFonts w:eastAsia="Microsoft YaHei"/>
                <w:sz w:val="20"/>
                <w:szCs w:val="20"/>
              </w:rPr>
              <w:t xml:space="preserve">aiming </w:t>
            </w:r>
            <w:r>
              <w:rPr>
                <w:rFonts w:eastAsia="Microsoft YaHei"/>
                <w:sz w:val="20"/>
                <w:szCs w:val="20"/>
              </w:rPr>
              <w:t>for antenna swi</w:t>
            </w:r>
            <w:r w:rsidR="009734FC">
              <w:rPr>
                <w:rFonts w:eastAsia="Microsoft YaHei"/>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720324FD" w14:textId="244206C1"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There are benefits for UE reporting the #Rx antennas and NW adaptation of SRS resources by MAC-CE.  From UE perspectives, For example, 1T8R configuration, the UE may prefer to limit sounding only to 4Rx (</w:t>
            </w:r>
            <w:proofErr w:type="spellStart"/>
            <w:r>
              <w:rPr>
                <w:rFonts w:eastAsia="Microsoft YaHei"/>
                <w:sz w:val="20"/>
                <w:szCs w:val="20"/>
              </w:rPr>
              <w:t>ie</w:t>
            </w:r>
            <w:proofErr w:type="spellEnd"/>
            <w:r>
              <w:rPr>
                <w:rFonts w:eastAsia="Microsoft YaHei"/>
                <w:sz w:val="20"/>
                <w:szCs w:val="20"/>
              </w:rPr>
              <w:t xml:space="preserv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900A66" w14:paraId="5CC50A9D" w14:textId="77777777" w:rsidTr="001050F2">
        <w:tc>
          <w:tcPr>
            <w:tcW w:w="2405" w:type="dxa"/>
          </w:tcPr>
          <w:p w14:paraId="0E004AFA" w14:textId="1DAB69DA" w:rsidR="00900A66" w:rsidRDefault="00900A66" w:rsidP="00900A66">
            <w:pPr>
              <w:widowControl w:val="0"/>
              <w:snapToGrid w:val="0"/>
              <w:spacing w:before="120" w:after="120" w:line="240" w:lineRule="auto"/>
              <w:rPr>
                <w:rFonts w:eastAsiaTheme="minorEastAsia"/>
                <w:sz w:val="20"/>
                <w:szCs w:val="20"/>
              </w:rPr>
            </w:pPr>
            <w:r>
              <w:rPr>
                <w:rFonts w:eastAsia="Microsoft YaHei"/>
                <w:sz w:val="20"/>
                <w:szCs w:val="20"/>
              </w:rPr>
              <w:t>Ericsson</w:t>
            </w:r>
          </w:p>
        </w:tc>
        <w:tc>
          <w:tcPr>
            <w:tcW w:w="6945" w:type="dxa"/>
          </w:tcPr>
          <w:p w14:paraId="54089BA6" w14:textId="74E7EA83" w:rsidR="00900A66" w:rsidRDefault="00900A66" w:rsidP="00900A6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We are also fine with DCI based solution, as long as faster switching than RRC based is supported. </w:t>
            </w:r>
            <w:r w:rsidR="00D6435D">
              <w:rPr>
                <w:rFonts w:eastAsia="Microsoft YaHei"/>
                <w:sz w:val="20"/>
                <w:szCs w:val="20"/>
              </w:rPr>
              <w:t xml:space="preserve">Also, we agree that this is about </w:t>
            </w:r>
            <w:r w:rsidR="007B1570">
              <w:rPr>
                <w:rFonts w:eastAsia="Microsoft YaHei"/>
                <w:sz w:val="20"/>
                <w:szCs w:val="20"/>
              </w:rPr>
              <w:t>switching</w:t>
            </w:r>
            <w:r w:rsidR="00D6435D">
              <w:rPr>
                <w:rFonts w:eastAsia="Microsoft YaHei"/>
                <w:sz w:val="20"/>
                <w:szCs w:val="20"/>
              </w:rPr>
              <w:t xml:space="preserve"> of the number of RX</w:t>
            </w:r>
            <w:r w:rsidR="007B1570">
              <w:rPr>
                <w:rFonts w:eastAsia="Microsoft YaHei"/>
                <w:sz w:val="20"/>
                <w:szCs w:val="20"/>
              </w:rPr>
              <w:t xml:space="preserve">. </w:t>
            </w:r>
          </w:p>
          <w:p w14:paraId="3C4922B3" w14:textId="3018349F" w:rsidR="00900A66" w:rsidRDefault="00900A66" w:rsidP="00900A66">
            <w:pPr>
              <w:widowControl w:val="0"/>
              <w:snapToGrid w:val="0"/>
              <w:spacing w:before="120" w:after="120" w:line="240" w:lineRule="auto"/>
              <w:rPr>
                <w:rFonts w:eastAsia="Microsoft YaHei"/>
                <w:sz w:val="20"/>
                <w:szCs w:val="20"/>
              </w:rPr>
            </w:pPr>
            <w:r>
              <w:rPr>
                <w:rFonts w:eastAsia="Microsoft YaHei"/>
                <w:sz w:val="20"/>
                <w:szCs w:val="20"/>
              </w:rPr>
              <w:t xml:space="preserve">The benefits </w:t>
            </w:r>
            <w:r>
              <w:rPr>
                <w:rFonts w:eastAsia="Microsoft YaHei"/>
                <w:sz w:val="20"/>
                <w:szCs w:val="20"/>
              </w:rPr>
              <w:t>are</w:t>
            </w:r>
            <w:r>
              <w:rPr>
                <w:rFonts w:eastAsia="Microsoft YaHei"/>
                <w:sz w:val="20"/>
                <w:szCs w:val="20"/>
              </w:rPr>
              <w:t xml:space="preserve"> better management of available SRS resources in the cell, when SRS load is excessive (sudden peak in traffic load).  The network can temporarily down-grade some UEs to transmit on fewer SRS resources</w:t>
            </w:r>
            <w:r w:rsidR="007B1570">
              <w:rPr>
                <w:rFonts w:eastAsia="Microsoft YaHei"/>
                <w:sz w:val="20"/>
                <w:szCs w:val="20"/>
              </w:rPr>
              <w:t xml:space="preserve"> (fewer RX)</w:t>
            </w:r>
            <w:r>
              <w:rPr>
                <w:rFonts w:eastAsia="Microsoft YaHei"/>
                <w:sz w:val="20"/>
                <w:szCs w:val="20"/>
              </w:rPr>
              <w:t xml:space="preserve"> at the cost of some loss in channel acquisition and DL MU-MIMO performance. But it is better to have somewhat degraded channel knowledge temporarily, than to have no channel knowledge at all due to SRS congestion.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TableGrid"/>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Microsoft YaHei"/>
                <w:sz w:val="20"/>
                <w:szCs w:val="20"/>
              </w:rPr>
            </w:pPr>
            <w:ins w:id="50" w:author="ZTE - Hao" w:date="2021-08-14T10:09:00Z">
              <w:r>
                <w:rPr>
                  <w:rFonts w:eastAsia="Microsoft YaHei"/>
                  <w:sz w:val="20"/>
                  <w:szCs w:val="20"/>
                </w:rPr>
                <w:t>Inherit SRS parameters from data channel transmission parameters</w:t>
              </w:r>
              <w:r w:rsidDel="00934433">
                <w:rPr>
                  <w:rFonts w:eastAsia="Microsoft YaHei"/>
                  <w:sz w:val="20"/>
                  <w:szCs w:val="20"/>
                </w:rPr>
                <w:t xml:space="preserve"> </w:t>
              </w:r>
            </w:ins>
            <w:del w:id="51" w:author="ZTE - Hao" w:date="2021-08-14T10:09:00Z">
              <w:r w:rsidR="00C26DCE" w:rsidDel="00934433">
                <w:rPr>
                  <w:rFonts w:eastAsia="Microsoft YaHei"/>
                  <w:sz w:val="20"/>
                  <w:szCs w:val="20"/>
                </w:rPr>
                <w:delText xml:space="preserve">Determine aperiodic SRS parameters </w:delText>
              </w:r>
              <w:r w:rsidR="00C26DCE" w:rsidRPr="00B94D10" w:rsidDel="00934433">
                <w:rPr>
                  <w:rFonts w:eastAsia="Microsoft YaHei"/>
                  <w:sz w:val="20"/>
                  <w:szCs w:val="20"/>
                </w:rPr>
                <w:delText>(e.g., bandwidth)</w:delText>
              </w:r>
              <w:r w:rsidR="00C26DCE" w:rsidDel="00934433">
                <w:rPr>
                  <w:rFonts w:eastAsia="Microsoft YaHei"/>
                  <w:sz w:val="20"/>
                  <w:szCs w:val="20"/>
                </w:rPr>
                <w:delText xml:space="preserve"> implicitly from data channel </w:delText>
              </w:r>
            </w:del>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 xml:space="preserve">LGE, </w:t>
            </w:r>
            <w:proofErr w:type="spellStart"/>
            <w:r w:rsidRPr="00C26DCE">
              <w:rPr>
                <w:rFonts w:eastAsia="Microsoft YaHei"/>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 xml:space="preserve">This can also be a potential enhancement point for aperiodic SRS. Dynamic indication of SRS band may require additional DCI bits. If we’d like to </w:t>
            </w:r>
            <w:r w:rsidRPr="00E82CFA">
              <w:rPr>
                <w:rFonts w:eastAsia="Malgun Gothic"/>
                <w:sz w:val="20"/>
                <w:szCs w:val="20"/>
                <w:lang w:eastAsia="ko-KR"/>
              </w:rPr>
              <w:lastRenderedPageBreak/>
              <w:t>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w:t>
            </w:r>
            <w:proofErr w:type="spellStart"/>
            <w:r>
              <w:rPr>
                <w:rFonts w:eastAsia="Microsoft YaHei"/>
                <w:sz w:val="20"/>
                <w:szCs w:val="20"/>
              </w:rPr>
              <w:t>tdoc</w:t>
            </w:r>
            <w:proofErr w:type="spellEnd"/>
            <w:r>
              <w:rPr>
                <w:rFonts w:eastAsia="Microsoft YaHei"/>
                <w:sz w:val="20"/>
                <w:szCs w:val="20"/>
              </w:rPr>
              <w:t xml:space="preserve">,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69696222"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Microsoft YaHei"/>
                <w:sz w:val="20"/>
                <w:szCs w:val="20"/>
              </w:rPr>
            </w:pPr>
            <w:r w:rsidRPr="00650BE9">
              <w:rPr>
                <w:rFonts w:eastAsia="DengXian"/>
                <w:sz w:val="20"/>
                <w:lang w:val="en-GB"/>
              </w:rPr>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We think the QC’s proposal to trigger SRS across multiple CCs is beneficial</w:t>
            </w:r>
          </w:p>
        </w:tc>
      </w:tr>
      <w:tr w:rsidR="001A7B5F" w14:paraId="237B5B5B" w14:textId="77777777" w:rsidTr="006B4D2B">
        <w:tc>
          <w:tcPr>
            <w:tcW w:w="2405" w:type="dxa"/>
          </w:tcPr>
          <w:p w14:paraId="45AF4E41" w14:textId="0F0B8336" w:rsidR="001A7B5F" w:rsidRDefault="00453779" w:rsidP="001A7B5F">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7159F791" w14:textId="77163B05" w:rsidR="001A7B5F" w:rsidRDefault="00453779" w:rsidP="001A7B5F">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w:t>
      </w:r>
      <w:proofErr w:type="spellStart"/>
      <w:r w:rsidR="00F81ADB">
        <w:rPr>
          <w:rFonts w:eastAsia="Microsoft YaHei"/>
          <w:sz w:val="20"/>
          <w:szCs w:val="20"/>
        </w:rPr>
        <w:t>N_max</w:t>
      </w:r>
      <w:proofErr w:type="spellEnd"/>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w:t>
      </w:r>
      <w:proofErr w:type="spellStart"/>
      <w:r w:rsidR="00473F1D">
        <w:rPr>
          <w:rFonts w:eastAsia="Microsoft YaHei"/>
          <w:sz w:val="20"/>
          <w:szCs w:val="20"/>
        </w:rPr>
        <w:t>N_max</w:t>
      </w:r>
      <w:proofErr w:type="spellEnd"/>
      <w:r w:rsidR="00473F1D">
        <w:rPr>
          <w:rFonts w:eastAsia="Microsoft YaHei"/>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 xml:space="preserve">&lt;=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Microsoft YaHei"/>
                <w:sz w:val="20"/>
                <w:szCs w:val="20"/>
              </w:rPr>
            </w:pPr>
            <w:r w:rsidRPr="003B0840">
              <w:rPr>
                <w:rFonts w:eastAsia="Microsoft YaHei"/>
                <w:sz w:val="20"/>
                <w:szCs w:val="20"/>
              </w:rPr>
              <w:t>ZTE, Ericsson, Xiaomi, Nokia</w:t>
            </w:r>
            <w:r w:rsidR="00C920CA">
              <w:rPr>
                <w:rFonts w:eastAsia="Microsoft YaHei"/>
                <w:sz w:val="20"/>
                <w:szCs w:val="20"/>
              </w:rPr>
              <w:t>/NSB</w:t>
            </w:r>
            <w:r w:rsidRPr="003B0840">
              <w:rPr>
                <w:rFonts w:eastAsia="Microsoft YaHei"/>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 xml:space="preserve">ivo, </w:t>
            </w:r>
            <w:proofErr w:type="spellStart"/>
            <w:r w:rsidRPr="00F226B0">
              <w:rPr>
                <w:rFonts w:eastAsia="Microsoft YaHei"/>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w:t>
            </w:r>
            <w:proofErr w:type="spellStart"/>
            <w:r w:rsidRPr="00783B44">
              <w:rPr>
                <w:rFonts w:eastAsia="Microsoft YaHei"/>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/HiSilicon</w:t>
            </w:r>
            <w:r w:rsidRPr="00781341">
              <w:rPr>
                <w:rFonts w:eastAsia="Microsoft YaHei"/>
                <w:sz w:val="20"/>
                <w:szCs w:val="20"/>
              </w:rPr>
              <w:t>, CATT: all N&lt;=</w:t>
            </w:r>
            <w:proofErr w:type="spellStart"/>
            <w:r w:rsidRPr="00781341">
              <w:rPr>
                <w:rFonts w:eastAsia="Microsoft YaHei"/>
                <w:sz w:val="20"/>
                <w:szCs w:val="20"/>
              </w:rPr>
              <w:t>Nmax</w:t>
            </w:r>
            <w:proofErr w:type="spellEnd"/>
            <w:r w:rsidRPr="00781341">
              <w:rPr>
                <w:rFonts w:eastAsia="Microsoft YaHei"/>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w:t>
            </w:r>
            <w:proofErr w:type="spellStart"/>
            <w:r>
              <w:rPr>
                <w:rFonts w:eastAsia="Microsoft YaHei"/>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w:t>
      </w:r>
      <w:proofErr w:type="spellStart"/>
      <w:r w:rsidR="00681627" w:rsidRPr="00781341">
        <w:rPr>
          <w:rFonts w:eastAsia="Microsoft YaHei"/>
          <w:sz w:val="20"/>
          <w:szCs w:val="20"/>
        </w:rPr>
        <w:t>Nmax</w:t>
      </w:r>
      <w:proofErr w:type="spellEnd"/>
      <w:r w:rsidR="00681627" w:rsidRPr="00781341">
        <w:rPr>
          <w:rFonts w:eastAsia="Microsoft YaHei"/>
          <w:sz w:val="20"/>
          <w:szCs w:val="20"/>
        </w:rPr>
        <w:t xml:space="preserve"> except N=1 for 1T8R</w:t>
      </w:r>
      <w:r w:rsidR="00681627">
        <w:rPr>
          <w:rFonts w:eastAsia="Microsoft YaHei"/>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lastRenderedPageBreak/>
        <w:t>F</w:t>
      </w:r>
      <w:r w:rsidRPr="009F4D29">
        <w:rPr>
          <w:rFonts w:eastAsia="Microsoft YaHei"/>
          <w:b/>
          <w:i/>
          <w:sz w:val="20"/>
          <w:szCs w:val="20"/>
          <w:highlight w:val="yellow"/>
        </w:rPr>
        <w:t>L Proposal:</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w:t>
      </w:r>
      <w:proofErr w:type="spellStart"/>
      <w:r w:rsidR="009A571B">
        <w:rPr>
          <w:rFonts w:eastAsia="Microsoft YaHei"/>
          <w:i/>
          <w:sz w:val="20"/>
          <w:szCs w:val="20"/>
        </w:rPr>
        <w:t>xTyR</w:t>
      </w:r>
      <w:proofErr w:type="spellEnd"/>
      <w:r w:rsidR="009A571B">
        <w:rPr>
          <w:rFonts w:eastAsia="Microsoft YaHei"/>
          <w:i/>
          <w:sz w:val="20"/>
          <w:szCs w:val="20"/>
        </w:rPr>
        <w:t xml:space="preserve"> </w:t>
      </w:r>
      <w:r w:rsidR="00681627">
        <w:rPr>
          <w:rFonts w:eastAsia="Microsoft YaHei"/>
          <w:i/>
          <w:sz w:val="20"/>
          <w:szCs w:val="20"/>
        </w:rPr>
        <w:t>antenna switching</w:t>
      </w:r>
      <w:r w:rsidR="009A571B">
        <w:rPr>
          <w:rFonts w:eastAsia="Microsoft YaHei"/>
          <w:i/>
          <w:sz w:val="20"/>
          <w:szCs w:val="20"/>
        </w:rPr>
        <w:t xml:space="preserve"> SRS, where </w:t>
      </w:r>
      <w:proofErr w:type="spellStart"/>
      <w:r w:rsidR="009A571B">
        <w:rPr>
          <w:rFonts w:eastAsia="Microsoft YaHei"/>
          <w:i/>
          <w:sz w:val="20"/>
          <w:szCs w:val="20"/>
        </w:rPr>
        <w:t>xTyR</w:t>
      </w:r>
      <w:proofErr w:type="spellEnd"/>
      <w:r w:rsidR="009A571B">
        <w:rPr>
          <w:rFonts w:eastAsia="Microsoft YaHei"/>
          <w:i/>
          <w:sz w:val="20"/>
          <w:szCs w:val="20"/>
        </w:rPr>
        <w:t xml:space="preserve">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proofErr w:type="spellStart"/>
      <w:r w:rsidR="009A571B" w:rsidRPr="009A571B">
        <w:rPr>
          <w:rFonts w:eastAsia="Microsoft YaHei"/>
          <w:i/>
          <w:sz w:val="20"/>
          <w:szCs w:val="20"/>
        </w:rPr>
        <w:t>N_max</w:t>
      </w:r>
      <w:proofErr w:type="spellEnd"/>
      <w:r w:rsidR="009A571B" w:rsidRPr="009A571B">
        <w:rPr>
          <w:rFonts w:eastAsia="Microsoft YaHei"/>
          <w:i/>
          <w:sz w:val="20"/>
          <w:szCs w:val="20"/>
        </w:rPr>
        <w:t xml:space="preserve">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ListParagraph"/>
        <w:widowControl w:val="0"/>
        <w:numPr>
          <w:ilvl w:val="0"/>
          <w:numId w:val="8"/>
        </w:numPr>
        <w:snapToGrid w:val="0"/>
        <w:spacing w:before="120" w:after="120" w:line="240" w:lineRule="auto"/>
        <w:jc w:val="both"/>
        <w:rPr>
          <w:ins w:id="52" w:author="ZTE - Hao" w:date="2021-08-13T21:43:00Z"/>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w:t>
      </w:r>
      <w:proofErr w:type="spellStart"/>
      <w:r w:rsidRPr="009A571B">
        <w:rPr>
          <w:rFonts w:eastAsia="Microsoft YaHei"/>
          <w:i/>
          <w:sz w:val="20"/>
          <w:szCs w:val="20"/>
        </w:rPr>
        <w:t>xTyR</w:t>
      </w:r>
      <w:proofErr w:type="spellEnd"/>
      <w:r w:rsidRPr="009A571B">
        <w:rPr>
          <w:rFonts w:eastAsia="Microsoft YaHei"/>
          <w:i/>
          <w:sz w:val="20"/>
          <w:szCs w:val="20"/>
        </w:rPr>
        <w:t xml:space="preserve">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2C61CB14" w14:textId="28F7E535" w:rsidR="007E3F64" w:rsidRPr="009A571B" w:rsidRDefault="007E3F64" w:rsidP="009A571B">
      <w:pPr>
        <w:pStyle w:val="ListParagraph"/>
        <w:widowControl w:val="0"/>
        <w:numPr>
          <w:ilvl w:val="0"/>
          <w:numId w:val="8"/>
        </w:numPr>
        <w:snapToGrid w:val="0"/>
        <w:spacing w:before="120" w:after="120" w:line="240" w:lineRule="auto"/>
        <w:jc w:val="both"/>
        <w:rPr>
          <w:rFonts w:eastAsia="Microsoft YaHei"/>
          <w:i/>
          <w:sz w:val="20"/>
          <w:szCs w:val="20"/>
        </w:rPr>
      </w:pPr>
      <w:ins w:id="53" w:author="ZTE - Hao" w:date="2021-08-13T21:43:00Z">
        <w:r>
          <w:rPr>
            <w:rFonts w:eastAsia="Microsoft YaHei"/>
            <w:i/>
            <w:sz w:val="20"/>
            <w:szCs w:val="20"/>
          </w:rPr>
          <w:t>FFS</w:t>
        </w:r>
      </w:ins>
      <w:ins w:id="54" w:author="ZTE - Hao" w:date="2021-08-13T21:48:00Z">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ins>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5751E1F3" w14:textId="294D5105"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P</w:t>
            </w:r>
            <w:r>
              <w:rPr>
                <w:rFonts w:eastAsia="Microsoft YaHei"/>
                <w:sz w:val="20"/>
                <w:szCs w:val="20"/>
              </w:rPr>
              <w:t>refer Alt 2, but OK for FL proposal</w:t>
            </w:r>
          </w:p>
        </w:tc>
      </w:tr>
      <w:tr w:rsidR="00BA5AA6" w14:paraId="05A60149" w14:textId="77777777" w:rsidTr="001050F2">
        <w:tc>
          <w:tcPr>
            <w:tcW w:w="2405" w:type="dxa"/>
          </w:tcPr>
          <w:p w14:paraId="7E7C0B19" w14:textId="5023B49A" w:rsidR="00BA5AA6" w:rsidRDefault="00BA5AA6" w:rsidP="009629E0">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77C2C254" w14:textId="2A095232" w:rsidR="00BA5AA6" w:rsidRDefault="00BA5AA6" w:rsidP="009629E0">
            <w:pPr>
              <w:widowControl w:val="0"/>
              <w:snapToGrid w:val="0"/>
              <w:spacing w:before="120" w:after="120" w:line="240" w:lineRule="auto"/>
              <w:rPr>
                <w:rFonts w:eastAsia="Microsoft YaHei" w:hint="eastAsia"/>
                <w:sz w:val="20"/>
                <w:szCs w:val="20"/>
              </w:rPr>
            </w:pPr>
            <w:r>
              <w:rPr>
                <w:rFonts w:eastAsia="Microsoft YaHei"/>
                <w:sz w:val="20"/>
                <w:szCs w:val="20"/>
              </w:rPr>
              <w:t>Support FL proposal</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489EE35F"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ins w:id="55" w:author="ZTE - Hao" w:date="2021-08-13T09:53:00Z">
              <w:r w:rsidR="005D3710">
                <w:rPr>
                  <w:rFonts w:eastAsia="Microsoft YaHei"/>
                  <w:sz w:val="20"/>
                  <w:szCs w:val="20"/>
                  <w:lang w:val="fr-FR"/>
                </w:rPr>
                <w:t>, OPPO</w:t>
              </w:r>
            </w:ins>
            <w:ins w:id="56" w:author="ZTE - Hao" w:date="2021-08-13T21:49:00Z">
              <w:r w:rsidR="004E5D49">
                <w:rPr>
                  <w:rFonts w:eastAsia="Microsoft YaHei"/>
                  <w:sz w:val="20"/>
                  <w:szCs w:val="20"/>
                  <w:lang w:val="fr-FR"/>
                </w:rPr>
                <w:t>, LG</w:t>
              </w:r>
              <w:r w:rsidR="007037CA">
                <w:rPr>
                  <w:rFonts w:eastAsia="Microsoft YaHei"/>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 xml:space="preserve">e think it is not needed to specify different configurations for different UE capabilities. What is sufficient is to clarify in the specification to restrict UE’s expectation on </w:t>
            </w:r>
            <w:proofErr w:type="spellStart"/>
            <w:r>
              <w:rPr>
                <w:rFonts w:eastAsiaTheme="minorEastAsia"/>
                <w:sz w:val="20"/>
                <w:szCs w:val="20"/>
              </w:rPr>
              <w:t>gNB’s</w:t>
            </w:r>
            <w:proofErr w:type="spellEnd"/>
            <w:r>
              <w:rPr>
                <w:rFonts w:eastAsiaTheme="minorEastAsia"/>
                <w:sz w:val="20"/>
                <w:szCs w:val="20"/>
              </w:rPr>
              <w:t xml:space="preserve"> configuration.</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Microsoft YaHei"/>
                <w:sz w:val="20"/>
                <w:szCs w:val="20"/>
              </w:rPr>
            </w:pPr>
            <w:r>
              <w:rPr>
                <w:rFonts w:eastAsia="Microsoft YaHei"/>
                <w:sz w:val="20"/>
                <w:szCs w:val="20"/>
              </w:rPr>
              <w:t>Ericsson, Xiaomi, Nokia</w:t>
            </w:r>
            <w:r w:rsidR="00E76432">
              <w:rPr>
                <w:rFonts w:eastAsia="Microsoft YaHei"/>
                <w:sz w:val="20"/>
                <w:szCs w:val="20"/>
              </w:rPr>
              <w:t>/NSB, Huawei/HiSilicon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lastRenderedPageBreak/>
              <w:t>No or deprioritize</w:t>
            </w:r>
          </w:p>
        </w:tc>
        <w:tc>
          <w:tcPr>
            <w:tcW w:w="0" w:type="auto"/>
          </w:tcPr>
          <w:p w14:paraId="1CA73000" w14:textId="1D7E23D4" w:rsidR="00706F7B" w:rsidRDefault="000057C1" w:rsidP="0076740F">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ins w:id="57" w:author="ZTE - Hao" w:date="2021-08-16T09:27:00Z">
              <w:r w:rsidR="0076740F">
                <w:rPr>
                  <w:rFonts w:eastAsia="Microsoft YaHei"/>
                  <w:sz w:val="20"/>
                  <w:szCs w:val="20"/>
                </w:rPr>
                <w:t>, Lenovo/</w:t>
              </w:r>
              <w:proofErr w:type="spellStart"/>
              <w:r w:rsidR="0076740F">
                <w:rPr>
                  <w:rFonts w:eastAsia="Microsoft YaHei"/>
                  <w:sz w:val="20"/>
                  <w:szCs w:val="20"/>
                </w:rPr>
                <w:t>MotM</w:t>
              </w:r>
            </w:ins>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286189A6"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del w:id="58" w:author="ZTE - Hao" w:date="2021-08-13T21:54:00Z">
        <w:r w:rsidR="00CB6054" w:rsidDel="0022582D">
          <w:rPr>
            <w:rFonts w:eastAsia="Microsoft YaHei"/>
            <w:i/>
            <w:sz w:val="20"/>
            <w:szCs w:val="20"/>
          </w:rPr>
          <w:delText>TBD</w:delText>
        </w:r>
      </w:del>
      <w:ins w:id="59" w:author="ZTE - Hao" w:date="2021-08-13T21:54:00Z">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ins>
      <w:ins w:id="60" w:author="ZTE - Hao" w:date="2021-08-13T21:55:00Z">
        <w:r w:rsidR="0022582D">
          <w:rPr>
            <w:rFonts w:eastAsia="Microsoft YaHei"/>
            <w:i/>
            <w:sz w:val="20"/>
            <w:szCs w:val="20"/>
          </w:rPr>
          <w:t>.</w:t>
        </w:r>
      </w:ins>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The current spec has supported these </w:t>
            </w:r>
            <w:proofErr w:type="spellStart"/>
            <w:r>
              <w:rPr>
                <w:rFonts w:eastAsia="Microsoft YaHei"/>
                <w:sz w:val="20"/>
                <w:szCs w:val="20"/>
              </w:rPr>
              <w:t>xTyR</w:t>
            </w:r>
            <w:proofErr w:type="spellEnd"/>
            <w:r>
              <w:rPr>
                <w:rFonts w:eastAsia="Microsoft YaHei"/>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Moreover, it is not in the scope of R17 </w:t>
            </w:r>
            <w:proofErr w:type="spellStart"/>
            <w:r>
              <w:rPr>
                <w:rFonts w:eastAsia="Microsoft YaHei"/>
                <w:sz w:val="20"/>
                <w:szCs w:val="20"/>
              </w:rPr>
              <w:t>feMIMO</w:t>
            </w:r>
            <w:proofErr w:type="spellEnd"/>
            <w:r>
              <w:rPr>
                <w:rFonts w:eastAsia="Microsoft YaHei"/>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 xml:space="preserve">Agree with OPPO that it is out of Rel-17 </w:t>
            </w:r>
            <w:proofErr w:type="spellStart"/>
            <w:r>
              <w:rPr>
                <w:rFonts w:eastAsia="Microsoft YaHei"/>
                <w:sz w:val="20"/>
                <w:szCs w:val="20"/>
              </w:rPr>
              <w:t>feMIMO</w:t>
            </w:r>
            <w:proofErr w:type="spellEnd"/>
            <w:r>
              <w:rPr>
                <w:rFonts w:eastAsia="Microsoft YaHei"/>
                <w:sz w:val="20"/>
                <w:szCs w:val="20"/>
              </w:rPr>
              <w:t xml:space="preserve">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prefer to discuss it later. </w:t>
            </w:r>
          </w:p>
        </w:tc>
      </w:tr>
      <w:tr w:rsidR="005E64A0" w14:paraId="5436A1DC" w14:textId="77777777" w:rsidTr="006E3B3D">
        <w:tc>
          <w:tcPr>
            <w:tcW w:w="2405" w:type="dxa"/>
          </w:tcPr>
          <w:p w14:paraId="17E78E3C" w14:textId="644BD4F6" w:rsidR="005E64A0" w:rsidRDefault="005E64A0" w:rsidP="005E64A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94842C7" w14:textId="0EC34BF1" w:rsidR="005E64A0" w:rsidRDefault="005E64A0" w:rsidP="005E64A0">
            <w:pPr>
              <w:widowControl w:val="0"/>
              <w:snapToGrid w:val="0"/>
              <w:spacing w:before="120" w:after="120" w:line="240" w:lineRule="auto"/>
              <w:rPr>
                <w:rFonts w:eastAsia="Microsoft YaHei"/>
                <w:sz w:val="20"/>
                <w:szCs w:val="20"/>
              </w:rPr>
            </w:pPr>
            <w:r>
              <w:rPr>
                <w:rFonts w:eastAsia="Microsoft YaHei"/>
                <w:sz w:val="20"/>
                <w:szCs w:val="20"/>
              </w:rPr>
              <w:t xml:space="preserve">This is very important </w:t>
            </w:r>
            <w:r w:rsidR="009C2AC3">
              <w:rPr>
                <w:rFonts w:eastAsia="Microsoft YaHei"/>
                <w:sz w:val="20"/>
                <w:szCs w:val="20"/>
              </w:rPr>
              <w:t>for some network vendors</w:t>
            </w:r>
            <w:r>
              <w:rPr>
                <w:rFonts w:eastAsia="Microsoft YaHei"/>
                <w:sz w:val="20"/>
                <w:szCs w:val="20"/>
              </w:rPr>
              <w:t xml:space="preserve"> and the TDD patterns they are forced to use. It can alternatively be resolved by a TEI-17, but since we already discuss this topic in this WI and all the SRS experts are “here”, it’s better to solve it right now  in this WI. </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TableGrid"/>
        <w:tblW w:w="0" w:type="auto"/>
        <w:jc w:val="center"/>
        <w:tblLook w:val="04A0" w:firstRow="1" w:lastRow="0" w:firstColumn="1" w:lastColumn="0" w:noHBand="0" w:noVBand="1"/>
      </w:tblPr>
      <w:tblGrid>
        <w:gridCol w:w="4614"/>
        <w:gridCol w:w="4736"/>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374F8BB3" w:rsidR="008B4F25" w:rsidRPr="006E3B3D" w:rsidRDefault="007E3B2E" w:rsidP="001A7B5F">
            <w:pPr>
              <w:widowControl w:val="0"/>
              <w:snapToGrid w:val="0"/>
              <w:spacing w:before="120" w:after="120" w:line="240" w:lineRule="auto"/>
              <w:rPr>
                <w:rFonts w:eastAsia="Microsoft YaHei"/>
                <w:sz w:val="20"/>
                <w:szCs w:val="20"/>
                <w:lang w:val="fr-FR"/>
              </w:rPr>
            </w:pPr>
            <w:r w:rsidRPr="007E3B2E">
              <w:rPr>
                <w:rFonts w:eastAsia="Microsoft YaHei"/>
                <w:sz w:val="20"/>
                <w:szCs w:val="20"/>
                <w:lang w:val="fr-FR"/>
              </w:rPr>
              <w:t xml:space="preserve">Qualcomm, </w:t>
            </w:r>
            <w:del w:id="61" w:author="ZTE - Hao" w:date="2021-08-13T21:56:00Z">
              <w:r w:rsidRPr="007E3B2E" w:rsidDel="0020478D">
                <w:rPr>
                  <w:rFonts w:eastAsia="Microsoft YaHei"/>
                  <w:sz w:val="20"/>
                  <w:szCs w:val="20"/>
                  <w:lang w:val="fr-FR"/>
                </w:rPr>
                <w:delText xml:space="preserve">ZTE, </w:delText>
              </w:r>
            </w:del>
            <w:r w:rsidRPr="001A15D2">
              <w:rPr>
                <w:rFonts w:eastAsia="Microsoft YaHei"/>
                <w:strike/>
                <w:sz w:val="20"/>
                <w:szCs w:val="20"/>
                <w:lang w:val="fr-FR"/>
              </w:rPr>
              <w:t>Er</w:t>
            </w:r>
            <w:r w:rsidR="00481BEA" w:rsidRPr="001A15D2">
              <w:rPr>
                <w:rFonts w:eastAsia="Microsoft YaHei"/>
                <w:strike/>
                <w:sz w:val="20"/>
                <w:szCs w:val="20"/>
                <w:lang w:val="fr-FR"/>
              </w:rPr>
              <w:t>icsson</w:t>
            </w:r>
            <w:r w:rsidR="00481BEA">
              <w:rPr>
                <w:rFonts w:eastAsia="Microsoft YaHei"/>
                <w:sz w:val="20"/>
                <w:szCs w:val="20"/>
                <w:lang w:val="fr-FR"/>
              </w:rPr>
              <w:t xml:space="preserve">, </w:t>
            </w:r>
            <w:del w:id="62" w:author="Xiaomi" w:date="2021-08-16T13:01:00Z">
              <w:r w:rsidR="00481BEA" w:rsidDel="001A7B5F">
                <w:rPr>
                  <w:rFonts w:eastAsia="Microsoft YaHei"/>
                  <w:sz w:val="20"/>
                  <w:szCs w:val="20"/>
                  <w:lang w:val="fr-FR"/>
                </w:rPr>
                <w:delText xml:space="preserve">Xiaomi, </w:delText>
              </w:r>
            </w:del>
            <w:r w:rsidR="00481BEA">
              <w:rPr>
                <w:rFonts w:eastAsia="Microsoft YaHei"/>
                <w:sz w:val="20"/>
                <w:szCs w:val="20"/>
                <w:lang w:val="fr-FR"/>
              </w:rPr>
              <w:t>vivo, CATT</w:t>
            </w:r>
            <w:ins w:id="63" w:author="ZTE - Hao" w:date="2021-08-16T10:17:00Z">
              <w:del w:id="64" w:author="Darcy Tsai" w:date="2021-08-16T12:31:00Z">
                <w:r w:rsidR="009D716F" w:rsidDel="00A55B2D">
                  <w:rPr>
                    <w:rFonts w:eastAsia="Microsoft YaHei"/>
                    <w:sz w:val="20"/>
                    <w:szCs w:val="20"/>
                    <w:lang w:val="fr-FR"/>
                  </w:rPr>
                  <w:delText>, MediaTek</w:delText>
                </w:r>
              </w:del>
            </w:ins>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10290DB6"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/HiSilicon</w:t>
            </w:r>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ins w:id="65" w:author="Darcy Tsai" w:date="2021-08-16T12:31:00Z">
              <w:r w:rsidR="00A55B2D">
                <w:rPr>
                  <w:rFonts w:eastAsia="Microsoft YaHei"/>
                  <w:sz w:val="20"/>
                  <w:szCs w:val="20"/>
                </w:rPr>
                <w:t>, MediaTek</w:t>
              </w:r>
            </w:ins>
            <w:ins w:id="66" w:author="Xiaomi" w:date="2021-08-16T13:33:00Z">
              <w:r w:rsidR="009734FC">
                <w:rPr>
                  <w:rFonts w:eastAsia="Microsoft YaHei"/>
                  <w:sz w:val="20"/>
                  <w:szCs w:val="20"/>
                </w:rPr>
                <w:t>, Xiaomi</w:t>
              </w:r>
            </w:ins>
            <w:ins w:id="67" w:author="ZTE" w:date="2021-08-16T15:06:00Z">
              <w:r w:rsidR="00A81779">
                <w:rPr>
                  <w:rFonts w:eastAsia="Microsoft YaHei"/>
                  <w:sz w:val="20"/>
                  <w:szCs w:val="20"/>
                </w:rPr>
                <w:t>, ZTE</w:t>
              </w:r>
            </w:ins>
            <w:r w:rsidR="001A15D2">
              <w:rPr>
                <w:rFonts w:eastAsia="Microsoft YaHei"/>
                <w:sz w:val="20"/>
                <w:szCs w:val="20"/>
              </w:rPr>
              <w:t>, Ericsson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6151FC3" w14:textId="30F0F3EF" w:rsidR="00244EC4" w:rsidRDefault="00244EC4"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FL</w:t>
      </w:r>
      <w:r>
        <w:rPr>
          <w:rFonts w:eastAsia="Microsoft YaHei"/>
          <w:sz w:val="20"/>
          <w:szCs w:val="20"/>
        </w:rPr>
        <w:t xml:space="preserve"> would like to suggest the following, which seems to be a good mid-ground. </w:t>
      </w:r>
    </w:p>
    <w:p w14:paraId="181BC996" w14:textId="340FDFC5" w:rsidR="006A44B5" w:rsidRDefault="006A44B5" w:rsidP="006A44B5">
      <w:pPr>
        <w:widowControl w:val="0"/>
        <w:snapToGrid w:val="0"/>
        <w:spacing w:before="120" w:after="120" w:line="240" w:lineRule="auto"/>
        <w:jc w:val="both"/>
        <w:rPr>
          <w:ins w:id="68" w:author="ZTE - Hao" w:date="2021-08-13T09:54:00Z"/>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36FBB">
        <w:rPr>
          <w:rFonts w:eastAsia="Microsoft YaHei"/>
          <w:i/>
          <w:sz w:val="20"/>
          <w:szCs w:val="20"/>
        </w:rPr>
        <w:t xml:space="preserve"> </w:t>
      </w:r>
      <w:del w:id="69" w:author="ZTE - Hao" w:date="2021-08-13T09:53:00Z">
        <w:r w:rsidR="001A43EE" w:rsidDel="002C0777">
          <w:rPr>
            <w:rFonts w:eastAsia="Microsoft YaHei"/>
            <w:i/>
            <w:sz w:val="20"/>
            <w:szCs w:val="20"/>
          </w:rPr>
          <w:delText>TBD</w:delText>
        </w:r>
      </w:del>
      <w:ins w:id="70" w:author="ZTE - Hao" w:date="2021-08-13T09:54:00Z">
        <w:r w:rsidR="002C0777">
          <w:rPr>
            <w:rFonts w:eastAsia="Microsoft YaHei"/>
            <w:i/>
            <w:sz w:val="20"/>
            <w:szCs w:val="20"/>
          </w:rPr>
          <w:t>For antenna switching SRS, s</w:t>
        </w:r>
      </w:ins>
      <w:ins w:id="71" w:author="ZTE - Hao" w:date="2021-08-13T09:53:00Z">
        <w:r w:rsidR="002C0777">
          <w:rPr>
            <w:rFonts w:eastAsia="Microsoft YaHei"/>
            <w:i/>
            <w:sz w:val="20"/>
            <w:szCs w:val="20"/>
          </w:rPr>
          <w:t xml:space="preserve">upport maximum one SRS resource set for </w:t>
        </w:r>
      </w:ins>
      <w:ins w:id="72" w:author="ZTE - Hao" w:date="2021-08-13T09:54:00Z">
        <w:r w:rsidR="002C0777">
          <w:rPr>
            <w:rFonts w:eastAsia="Microsoft YaHei"/>
            <w:i/>
            <w:sz w:val="20"/>
            <w:szCs w:val="20"/>
          </w:rPr>
          <w:t>periodic SRS and maximum X SRS resource sets for semi-persistent SRS.</w:t>
        </w:r>
      </w:ins>
    </w:p>
    <w:p w14:paraId="60084F26" w14:textId="7372DBE4" w:rsidR="002C0777" w:rsidRDefault="002C0777" w:rsidP="00E659EB">
      <w:pPr>
        <w:pStyle w:val="ListParagraph"/>
        <w:widowControl w:val="0"/>
        <w:numPr>
          <w:ilvl w:val="0"/>
          <w:numId w:val="8"/>
        </w:numPr>
        <w:snapToGrid w:val="0"/>
        <w:spacing w:before="120" w:after="120" w:line="240" w:lineRule="auto"/>
        <w:jc w:val="both"/>
        <w:rPr>
          <w:ins w:id="73" w:author="ZTE - Hao" w:date="2021-08-16T09:29:00Z"/>
          <w:rFonts w:eastAsia="Microsoft YaHei"/>
          <w:i/>
          <w:sz w:val="20"/>
          <w:szCs w:val="20"/>
        </w:rPr>
      </w:pPr>
      <w:ins w:id="74" w:author="ZTE - Hao" w:date="2021-08-13T09:55:00Z">
        <w:r>
          <w:rPr>
            <w:rFonts w:eastAsia="Microsoft YaHei"/>
            <w:i/>
            <w:sz w:val="20"/>
            <w:szCs w:val="20"/>
          </w:rPr>
          <w:t>UE can report the value of X from {1, 2</w:t>
        </w:r>
        <w:r w:rsidR="001E79AA">
          <w:rPr>
            <w:rFonts w:eastAsia="Microsoft YaHei"/>
            <w:i/>
            <w:sz w:val="20"/>
            <w:szCs w:val="20"/>
          </w:rPr>
          <w:t>} as capability</w:t>
        </w:r>
      </w:ins>
    </w:p>
    <w:p w14:paraId="7728E395" w14:textId="6D8042FC" w:rsidR="00FB2056" w:rsidRPr="002C0777"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ins w:id="75" w:author="ZTE - Hao" w:date="2021-08-16T09:29:00Z">
        <w:r w:rsidRPr="00AA31CA">
          <w:rPr>
            <w:i/>
            <w:color w:val="000000"/>
            <w:sz w:val="20"/>
            <w:szCs w:val="20"/>
          </w:rPr>
          <w:t xml:space="preserve">Note: </w:t>
        </w:r>
        <w:r>
          <w:rPr>
            <w:i/>
            <w:color w:val="000000"/>
            <w:sz w:val="20"/>
            <w:szCs w:val="20"/>
          </w:rPr>
          <w:t xml:space="preserve">If UE reports X=2, </w:t>
        </w:r>
        <w:r w:rsidRPr="00AA31CA">
          <w:rPr>
            <w:i/>
            <w:color w:val="000000"/>
            <w:sz w:val="20"/>
            <w:szCs w:val="20"/>
          </w:rPr>
          <w:t>the two SP-SRS resource sets are not activated at the same time</w:t>
        </w:r>
      </w:ins>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34"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an UE optional feature. Not sure the spec impact, but as long as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34" w:type="dxa"/>
          </w:tcPr>
          <w:p w14:paraId="2521F237" w14:textId="77777777" w:rsidR="00DF7C74" w:rsidRDefault="00C87F14" w:rsidP="00C87F14">
            <w:pPr>
              <w:pStyle w:val="Caption"/>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E36FBB">
        <w:tc>
          <w:tcPr>
            <w:tcW w:w="1116"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34" w:type="dxa"/>
          </w:tcPr>
          <w:p w14:paraId="22B2DB94" w14:textId="03155B37" w:rsidR="00F26686" w:rsidRDefault="00F26686" w:rsidP="00F26686">
            <w:pPr>
              <w:pStyle w:val="Caption"/>
              <w:rPr>
                <w:rFonts w:eastAsia="Microsoft YaHei"/>
                <w:b w:val="0"/>
                <w:bCs w:val="0"/>
                <w:lang w:val="en-US" w:eastAsia="zh-CN"/>
              </w:rPr>
            </w:pPr>
            <w:r>
              <w:rPr>
                <w:rFonts w:eastAsia="Microsoft YaHei"/>
                <w:b w:val="0"/>
                <w:bCs w:val="0"/>
                <w:lang w:val="en-US" w:eastAsia="zh-CN"/>
              </w:rPr>
              <w:t>We’re okay to the FL proposal with UE capability report, or original wording with at most one activated SP set at the same time is also fine.</w:t>
            </w:r>
          </w:p>
        </w:tc>
      </w:tr>
      <w:tr w:rsidR="00C045E9" w14:paraId="59E7B0CE" w14:textId="77777777" w:rsidTr="00E36FBB">
        <w:tc>
          <w:tcPr>
            <w:tcW w:w="1116"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34" w:type="dxa"/>
          </w:tcPr>
          <w:p w14:paraId="77BAF220" w14:textId="4A281305" w:rsidR="00C045E9" w:rsidRDefault="00C045E9" w:rsidP="008A4734">
            <w:pPr>
              <w:pStyle w:val="Caption"/>
              <w:rPr>
                <w:rFonts w:eastAsia="Microsoft YaHei"/>
                <w:b w:val="0"/>
                <w:bCs w:val="0"/>
                <w:lang w:val="en-US" w:eastAsia="zh-CN"/>
              </w:rPr>
            </w:pPr>
            <w:r>
              <w:rPr>
                <w:rFonts w:eastAsia="Microsoft YaHei"/>
                <w:b w:val="0"/>
                <w:bCs w:val="0"/>
                <w:lang w:val="en-US" w:eastAsia="zh-CN"/>
              </w:rPr>
              <w:t xml:space="preserve">We are </w:t>
            </w:r>
            <w:r w:rsidR="0090097B">
              <w:rPr>
                <w:rFonts w:eastAsia="Microsoft YaHei"/>
                <w:b w:val="0"/>
                <w:bCs w:val="0"/>
                <w:lang w:val="en-US" w:eastAsia="zh-CN"/>
              </w:rPr>
              <w:t>fine to support</w:t>
            </w:r>
            <w:r>
              <w:rPr>
                <w:rFonts w:eastAsia="Microsoft YaHei"/>
                <w:b w:val="0"/>
                <w:bCs w:val="0"/>
                <w:lang w:val="en-US" w:eastAsia="zh-CN"/>
              </w:rPr>
              <w:t xml:space="preserve"> </w:t>
            </w:r>
            <w:r w:rsidR="0090097B">
              <w:rPr>
                <w:rFonts w:eastAsia="Microsoft YaHei"/>
                <w:b w:val="0"/>
                <w:bCs w:val="0"/>
                <w:lang w:val="en-US" w:eastAsia="zh-CN"/>
              </w:rPr>
              <w:t xml:space="preserve">allowing the configuration of more than 1 SP-SRS resource sets, </w:t>
            </w:r>
            <w:r>
              <w:rPr>
                <w:rFonts w:eastAsia="Microsoft YaHei"/>
                <w:b w:val="0"/>
                <w:bCs w:val="0"/>
                <w:lang w:val="en-US" w:eastAsia="zh-CN"/>
              </w:rPr>
              <w:t>since the motivation</w:t>
            </w:r>
            <w:r w:rsidR="0090097B">
              <w:rPr>
                <w:rFonts w:eastAsia="Microsoft YaHei"/>
                <w:b w:val="0"/>
                <w:bCs w:val="0"/>
                <w:lang w:val="en-US" w:eastAsia="zh-CN"/>
              </w:rPr>
              <w:t xml:space="preserve"> </w:t>
            </w:r>
            <w:r w:rsidR="00B06E9E">
              <w:rPr>
                <w:rFonts w:eastAsia="Microsoft YaHei"/>
                <w:b w:val="0"/>
                <w:bCs w:val="0"/>
                <w:lang w:val="en-US" w:eastAsia="zh-CN"/>
              </w:rPr>
              <w:t xml:space="preserve">is from real deployments, and </w:t>
            </w:r>
            <w:r>
              <w:rPr>
                <w:rFonts w:eastAsia="Microsoft YaHei"/>
                <w:b w:val="0"/>
                <w:bCs w:val="0"/>
                <w:lang w:val="en-US" w:eastAsia="zh-CN"/>
              </w:rPr>
              <w:t xml:space="preserve">we </w:t>
            </w:r>
            <w:r w:rsidR="0025049B">
              <w:rPr>
                <w:rFonts w:eastAsia="Microsoft YaHei"/>
                <w:b w:val="0"/>
                <w:bCs w:val="0"/>
                <w:lang w:val="en-US" w:eastAsia="zh-CN"/>
              </w:rPr>
              <w:t>think</w:t>
            </w:r>
            <w:r w:rsidR="008A4734">
              <w:rPr>
                <w:rFonts w:eastAsia="Microsoft YaHei"/>
                <w:b w:val="0"/>
                <w:bCs w:val="0"/>
                <w:lang w:val="en-US" w:eastAsia="zh-CN"/>
              </w:rPr>
              <w:t xml:space="preserve"> the UE capability for </w:t>
            </w:r>
            <w:r w:rsidR="0025049B">
              <w:rPr>
                <w:rFonts w:eastAsia="Microsoft YaHei"/>
                <w:b w:val="0"/>
                <w:bCs w:val="0"/>
                <w:lang w:val="en-US" w:eastAsia="zh-CN"/>
              </w:rPr>
              <w:t xml:space="preserve">the </w:t>
            </w:r>
            <w:r w:rsidR="008A4734">
              <w:rPr>
                <w:rFonts w:eastAsia="Microsoft YaHei"/>
                <w:b w:val="0"/>
                <w:bCs w:val="0"/>
                <w:lang w:val="en-US" w:eastAsia="zh-CN"/>
              </w:rPr>
              <w:t xml:space="preserve">supported </w:t>
            </w:r>
            <w:r w:rsidR="0025049B">
              <w:rPr>
                <w:rFonts w:eastAsia="Microsoft YaHei"/>
                <w:b w:val="0"/>
                <w:bCs w:val="0"/>
                <w:lang w:val="en-US" w:eastAsia="zh-CN"/>
              </w:rPr>
              <w:t xml:space="preserve">number of SP-SRS resource sets is a bit redundant based on the UE capability for SP-SRS, and </w:t>
            </w:r>
            <w:r w:rsidR="008A4734">
              <w:rPr>
                <w:rFonts w:eastAsia="Microsoft YaHei"/>
                <w:b w:val="0"/>
                <w:bCs w:val="0"/>
                <w:lang w:val="en-US" w:eastAsia="zh-CN"/>
              </w:rPr>
              <w:t xml:space="preserve">more </w:t>
            </w:r>
            <w:r w:rsidR="0025049B">
              <w:rPr>
                <w:rFonts w:eastAsia="Microsoft YaHei"/>
                <w:b w:val="0"/>
                <w:bCs w:val="0"/>
                <w:lang w:val="en-US" w:eastAsia="zh-CN"/>
              </w:rPr>
              <w:t>prefer</w:t>
            </w:r>
            <w:r w:rsidR="008A4734">
              <w:rPr>
                <w:rFonts w:eastAsia="Microsoft YaHei"/>
                <w:b w:val="0"/>
                <w:bCs w:val="0"/>
                <w:lang w:val="en-US" w:eastAsia="zh-CN"/>
              </w:rPr>
              <w:t>red with</w:t>
            </w:r>
            <w:r w:rsidR="0025049B">
              <w:rPr>
                <w:rFonts w:eastAsia="Microsoft YaHei"/>
                <w:b w:val="0"/>
                <w:bCs w:val="0"/>
                <w:lang w:val="en-US" w:eastAsia="zh-CN"/>
              </w:rPr>
              <w:t xml:space="preserve"> the FL’s original version.</w:t>
            </w:r>
          </w:p>
        </w:tc>
      </w:tr>
      <w:tr w:rsidR="0054310B" w14:paraId="1BA3F1D8" w14:textId="77777777" w:rsidTr="00E36FBB">
        <w:tc>
          <w:tcPr>
            <w:tcW w:w="1116"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34" w:type="dxa"/>
          </w:tcPr>
          <w:p w14:paraId="76545092" w14:textId="59E5DD01" w:rsidR="0054310B" w:rsidRDefault="0054310B" w:rsidP="0054310B">
            <w:pPr>
              <w:pStyle w:val="Caption"/>
              <w:rPr>
                <w:rFonts w:eastAsia="Microsoft YaHei"/>
                <w:b w:val="0"/>
                <w:bCs w:val="0"/>
                <w:lang w:val="en-US" w:eastAsia="zh-CN"/>
              </w:rPr>
            </w:pPr>
            <w:r>
              <w:rPr>
                <w:rFonts w:eastAsia="Microsoft YaHei"/>
                <w:b w:val="0"/>
                <w:bCs w:val="0"/>
                <w:lang w:val="en-US" w:eastAsia="zh-CN"/>
              </w:rPr>
              <w:t>FL proposal is acceptable to us.</w:t>
            </w:r>
          </w:p>
        </w:tc>
      </w:tr>
      <w:tr w:rsidR="00A541A6" w14:paraId="4F09819A" w14:textId="77777777" w:rsidTr="00E36FBB">
        <w:tc>
          <w:tcPr>
            <w:tcW w:w="1116"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34" w:type="dxa"/>
          </w:tcPr>
          <w:p w14:paraId="7591FB78" w14:textId="77777777" w:rsidR="00A541A6" w:rsidRDefault="00A541A6" w:rsidP="00A541A6">
            <w:pPr>
              <w:pStyle w:val="Caption"/>
              <w:rPr>
                <w:rFonts w:eastAsia="Microsoft YaHei"/>
                <w:b w:val="0"/>
                <w:bCs w:val="0"/>
                <w:lang w:val="en-US" w:eastAsia="zh-CN"/>
              </w:rPr>
            </w:pPr>
            <w:r>
              <w:rPr>
                <w:rFonts w:eastAsia="Microsoft YaHei"/>
                <w:b w:val="0"/>
                <w:bCs w:val="0"/>
                <w:lang w:val="en-US" w:eastAsia="zh-CN"/>
              </w:rPr>
              <w:t xml:space="preserve">Don’t support. </w:t>
            </w:r>
          </w:p>
          <w:p w14:paraId="795F1084" w14:textId="7C692F23" w:rsidR="00A541A6" w:rsidRDefault="00A541A6" w:rsidP="00A541A6">
            <w:pPr>
              <w:pStyle w:val="Caption"/>
              <w:rPr>
                <w:rFonts w:eastAsia="Microsoft YaHei"/>
                <w:b w:val="0"/>
                <w:bCs w:val="0"/>
                <w:lang w:val="en-US" w:eastAsia="zh-CN"/>
              </w:rPr>
            </w:pPr>
            <w:r>
              <w:rPr>
                <w:rFonts w:eastAsia="Microsoft YaHei"/>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E36FBB">
        <w:tc>
          <w:tcPr>
            <w:tcW w:w="1116" w:type="dxa"/>
          </w:tcPr>
          <w:p w14:paraId="141E1707" w14:textId="5F053D19"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8234" w:type="dxa"/>
          </w:tcPr>
          <w:p w14:paraId="61662D86" w14:textId="6705C0CC" w:rsidR="009629E0" w:rsidRDefault="009629E0" w:rsidP="009629E0">
            <w:pPr>
              <w:pStyle w:val="Caption"/>
              <w:rPr>
                <w:rFonts w:eastAsia="Microsoft YaHei"/>
                <w:b w:val="0"/>
                <w:bCs w:val="0"/>
                <w:lang w:val="en-US" w:eastAsia="zh-CN"/>
              </w:rPr>
            </w:pPr>
            <w:r>
              <w:rPr>
                <w:rFonts w:eastAsia="Microsoft YaHei" w:hint="eastAsia"/>
                <w:b w:val="0"/>
                <w:bCs w:val="0"/>
                <w:lang w:val="en-US" w:eastAsia="zh-CN"/>
              </w:rPr>
              <w:t>F</w:t>
            </w:r>
            <w:r>
              <w:rPr>
                <w:rFonts w:eastAsia="Microsoft YaHei"/>
                <w:b w:val="0"/>
                <w:bCs w:val="0"/>
                <w:lang w:val="en-US" w:eastAsia="zh-CN"/>
              </w:rPr>
              <w:t>ine with FL proposal.</w:t>
            </w:r>
          </w:p>
        </w:tc>
      </w:tr>
      <w:tr w:rsidR="001A15D2" w14:paraId="593A4D43" w14:textId="77777777" w:rsidTr="00E36FBB">
        <w:tc>
          <w:tcPr>
            <w:tcW w:w="1116" w:type="dxa"/>
          </w:tcPr>
          <w:p w14:paraId="5E0E6498" w14:textId="2C8F887E" w:rsidR="001A15D2" w:rsidRDefault="001A15D2" w:rsidP="009629E0">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8234" w:type="dxa"/>
          </w:tcPr>
          <w:p w14:paraId="69360A69" w14:textId="643CF43F" w:rsidR="001A15D2" w:rsidRDefault="00436209" w:rsidP="009629E0">
            <w:pPr>
              <w:pStyle w:val="Caption"/>
              <w:rPr>
                <w:rFonts w:eastAsia="Microsoft YaHei" w:hint="eastAsia"/>
                <w:b w:val="0"/>
                <w:bCs w:val="0"/>
                <w:lang w:val="en-US" w:eastAsia="zh-CN"/>
              </w:rPr>
            </w:pPr>
            <w:r>
              <w:rPr>
                <w:rFonts w:eastAsia="Microsoft YaHei"/>
                <w:b w:val="0"/>
                <w:bCs w:val="0"/>
                <w:lang w:val="en-US" w:eastAsia="zh-CN"/>
              </w:rPr>
              <w:t>Support the FL proposal in principle, although we would like to avoid unnecessary UE capabiliti</w:t>
            </w:r>
            <w:r w:rsidR="00FA145C">
              <w:rPr>
                <w:rFonts w:eastAsia="Microsoft YaHei"/>
                <w:b w:val="0"/>
                <w:bCs w:val="0"/>
                <w:lang w:val="en-US" w:eastAsia="zh-CN"/>
              </w:rPr>
              <w:t xml:space="preserve">es. It is a headache for NW operations to handle the set of different reported UE capabilities, and we believe whether UE support </w:t>
            </w:r>
            <w:r w:rsidR="00D4077A">
              <w:rPr>
                <w:rFonts w:eastAsia="Microsoft YaHei"/>
                <w:b w:val="0"/>
                <w:bCs w:val="0"/>
                <w:lang w:val="en-US" w:eastAsia="zh-CN"/>
              </w:rPr>
              <w:t xml:space="preserve">X=1 or X=2 is marginal in UE complexity. There will be a capability </w:t>
            </w:r>
            <w:r w:rsidR="00D4077A">
              <w:rPr>
                <w:rFonts w:eastAsia="Microsoft YaHei"/>
                <w:b w:val="0"/>
                <w:bCs w:val="0"/>
                <w:lang w:val="en-US" w:eastAsia="zh-CN"/>
              </w:rPr>
              <w:lastRenderedPageBreak/>
              <w:t xml:space="preserve">to whether this feature is supported anyway, and we don’t see the need to further divide into X=1 and X=2. We propose X=2 always if UE support the feature. </w:t>
            </w:r>
          </w:p>
        </w:tc>
      </w:tr>
    </w:tbl>
    <w:p w14:paraId="762AC53A" w14:textId="77777777" w:rsidR="00372438" w:rsidRPr="008318E4"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TableGrid"/>
        <w:tblW w:w="0" w:type="auto"/>
        <w:jc w:val="center"/>
        <w:tblLook w:val="04A0" w:firstRow="1" w:lastRow="0" w:firstColumn="1" w:lastColumn="0" w:noHBand="0" w:noVBand="1"/>
      </w:tblPr>
      <w:tblGrid>
        <w:gridCol w:w="5154"/>
        <w:gridCol w:w="4196"/>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5AC69C0B"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ins w:id="76" w:author="ZTE - Hao" w:date="2021-08-13T09:56:00Z">
              <w:r w:rsidR="001906C5">
                <w:rPr>
                  <w:rFonts w:eastAsia="Microsoft YaHei"/>
                  <w:sz w:val="20"/>
                  <w:szCs w:val="20"/>
                </w:rPr>
                <w:t>, Apple</w:t>
              </w:r>
            </w:ins>
            <w:ins w:id="77" w:author="Muhammad Abdelghaffar (Khairy)" w:date="2021-08-16T00:20:00Z">
              <w:r w:rsidR="00A541A6">
                <w:rPr>
                  <w:rFonts w:eastAsia="Microsoft YaHei"/>
                  <w:sz w:val="20"/>
                  <w:szCs w:val="20"/>
                </w:rPr>
                <w:t>, Qualcomm</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2CF88815"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Ericsson, vivo, Lenovo</w:t>
            </w:r>
            <w:r>
              <w:rPr>
                <w:rFonts w:eastAsia="Microsoft YaHei"/>
                <w:sz w:val="20"/>
                <w:szCs w:val="20"/>
              </w:rPr>
              <w:t>/</w:t>
            </w:r>
            <w:proofErr w:type="spellStart"/>
            <w:r>
              <w:rPr>
                <w:rFonts w:eastAsia="Microsoft YaHei"/>
                <w:sz w:val="20"/>
                <w:szCs w:val="20"/>
              </w:rPr>
              <w:t>MotM</w:t>
            </w:r>
            <w:proofErr w:type="spellEnd"/>
            <w:ins w:id="78" w:author="ZTE - Hao" w:date="2021-08-16T09:28:00Z">
              <w:r w:rsidR="003D0155">
                <w:rPr>
                  <w:rFonts w:eastAsia="Microsoft YaHei"/>
                  <w:sz w:val="20"/>
                  <w:szCs w:val="20"/>
                </w:rPr>
                <w:t>, InterDigital</w:t>
              </w:r>
            </w:ins>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67024E71"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sidR="008140B4">
              <w:rPr>
                <w:rFonts w:eastAsia="Microsoft YaHei"/>
                <w:sz w:val="20"/>
                <w:szCs w:val="20"/>
              </w:rPr>
              <w:t>, OPPO</w:t>
            </w:r>
            <w:ins w:id="79" w:author="ZTE - Hao" w:date="2021-08-13T09:56:00Z">
              <w:r w:rsidR="001906C5">
                <w:rPr>
                  <w:rFonts w:eastAsia="Microsoft YaHei"/>
                  <w:sz w:val="20"/>
                  <w:szCs w:val="20"/>
                </w:rPr>
                <w:t>, Apple</w:t>
              </w:r>
            </w:ins>
            <w:ins w:id="80" w:author="Xiaomi" w:date="2021-08-16T13:06:00Z">
              <w:r w:rsidR="00C85686">
                <w:rPr>
                  <w:rFonts w:eastAsia="Microsoft YaHei"/>
                  <w:sz w:val="20"/>
                  <w:szCs w:val="20"/>
                </w:rPr>
                <w:t>,</w:t>
              </w:r>
            </w:ins>
            <w:ins w:id="81" w:author="Xiaomi" w:date="2021-08-16T13:07:00Z">
              <w:r w:rsidR="00C85686">
                <w:rPr>
                  <w:rFonts w:eastAsia="Microsoft YaHei"/>
                  <w:sz w:val="20"/>
                  <w:szCs w:val="20"/>
                </w:rPr>
                <w:t xml:space="preserve"> </w:t>
              </w:r>
            </w:ins>
            <w:ins w:id="82" w:author="Xiaomi" w:date="2021-08-16T13:06:00Z">
              <w:r w:rsidR="00C85686">
                <w:rPr>
                  <w:rFonts w:eastAsia="Microsoft YaHei"/>
                  <w:sz w:val="20"/>
                  <w:szCs w:val="20"/>
                </w:rPr>
                <w:t>Xiaomi</w:t>
              </w:r>
            </w:ins>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435422" w14:paraId="06D5ED85" w14:textId="77777777" w:rsidTr="006E3B3D">
        <w:tc>
          <w:tcPr>
            <w:tcW w:w="2405" w:type="dxa"/>
          </w:tcPr>
          <w:p w14:paraId="0B1E92B1" w14:textId="17327AE1" w:rsidR="00435422" w:rsidRDefault="00435422" w:rsidP="00A541A6">
            <w:pPr>
              <w:widowControl w:val="0"/>
              <w:snapToGrid w:val="0"/>
              <w:spacing w:before="120" w:after="120" w:line="240" w:lineRule="auto"/>
              <w:rPr>
                <w:rFonts w:eastAsia="Microsoft YaHei"/>
                <w:sz w:val="20"/>
                <w:szCs w:val="20"/>
              </w:rPr>
            </w:pPr>
            <w:r>
              <w:rPr>
                <w:rFonts w:eastAsia="Microsoft YaHei"/>
                <w:sz w:val="20"/>
                <w:szCs w:val="20"/>
              </w:rPr>
              <w:t xml:space="preserve">Ericsson </w:t>
            </w:r>
          </w:p>
        </w:tc>
        <w:tc>
          <w:tcPr>
            <w:tcW w:w="6945" w:type="dxa"/>
          </w:tcPr>
          <w:p w14:paraId="2EEE4B92" w14:textId="57FE1676" w:rsidR="00435422" w:rsidRDefault="00467173" w:rsidP="00A541A6">
            <w:pPr>
              <w:widowControl w:val="0"/>
              <w:snapToGrid w:val="0"/>
              <w:spacing w:before="120" w:after="120" w:line="240" w:lineRule="auto"/>
              <w:rPr>
                <w:rFonts w:eastAsia="Microsoft YaHei"/>
                <w:sz w:val="20"/>
                <w:szCs w:val="20"/>
              </w:rPr>
            </w:pPr>
            <w:r>
              <w:rPr>
                <w:rFonts w:eastAsia="Microsoft YaHei"/>
                <w:sz w:val="20"/>
                <w:szCs w:val="20"/>
              </w:rPr>
              <w:t>Support Alt.1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TableGrid"/>
        <w:tblW w:w="0" w:type="auto"/>
        <w:jc w:val="center"/>
        <w:tblLook w:val="04A0" w:firstRow="1" w:lastRow="0" w:firstColumn="1" w:lastColumn="0" w:noHBand="0" w:noVBand="1"/>
      </w:tblPr>
      <w:tblGrid>
        <w:gridCol w:w="528"/>
        <w:gridCol w:w="5716"/>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lastRenderedPageBreak/>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02214591" w:rsidR="00CD2677" w:rsidRPr="002154F4" w:rsidRDefault="00CD2677" w:rsidP="009F4893">
            <w:pPr>
              <w:widowControl w:val="0"/>
              <w:snapToGrid w:val="0"/>
              <w:spacing w:before="120" w:after="120" w:line="240" w:lineRule="auto"/>
              <w:rPr>
                <w:rFonts w:eastAsia="Microsoft YaHei"/>
                <w:sz w:val="20"/>
                <w:szCs w:val="20"/>
                <w:lang w:val="fr-FR"/>
              </w:rPr>
            </w:pPr>
            <w:r w:rsidRPr="002154F4">
              <w:rPr>
                <w:rFonts w:eastAsia="Microsoft YaHei"/>
                <w:sz w:val="20"/>
                <w:szCs w:val="20"/>
                <w:lang w:val="fr-FR"/>
              </w:rPr>
              <w:t>Qualcomm, CMCC, Xiaomi, InterDigital</w:t>
            </w:r>
            <w:ins w:id="83" w:author="ZTE - Hao" w:date="2021-08-16T09:28:00Z">
              <w:r w:rsidR="00A42DB2" w:rsidRPr="002154F4">
                <w:rPr>
                  <w:rFonts w:eastAsia="Microsoft YaHei"/>
                  <w:sz w:val="20"/>
                  <w:szCs w:val="20"/>
                  <w:lang w:val="fr-FR"/>
                </w:rPr>
                <w:t>, Lenovo/</w:t>
              </w:r>
              <w:proofErr w:type="spellStart"/>
              <w:r w:rsidR="00A42DB2" w:rsidRPr="002154F4">
                <w:rPr>
                  <w:rFonts w:eastAsia="Microsoft YaHei"/>
                  <w:sz w:val="20"/>
                  <w:szCs w:val="20"/>
                  <w:lang w:val="fr-FR"/>
                </w:rPr>
                <w:t>MotM</w:t>
              </w:r>
            </w:ins>
            <w:proofErr w:type="spellEnd"/>
            <w:ins w:id="84" w:author="ZTE - Hao" w:date="2021-08-16T10:17:00Z">
              <w:r w:rsidR="009F4893">
                <w:rPr>
                  <w:rFonts w:eastAsia="Microsoft YaHei"/>
                  <w:sz w:val="20"/>
                  <w:szCs w:val="20"/>
                  <w:lang w:val="fr-FR"/>
                </w:rPr>
                <w:t xml:space="preserve">, </w:t>
              </w:r>
              <w:proofErr w:type="spellStart"/>
              <w:r w:rsidR="009F4893">
                <w:rPr>
                  <w:rFonts w:eastAsia="Microsoft YaHei"/>
                  <w:sz w:val="20"/>
                  <w:szCs w:val="20"/>
                  <w:lang w:val="fr-FR"/>
                </w:rPr>
                <w:t>MediaTek</w:t>
              </w:r>
            </w:ins>
            <w:proofErr w:type="spellEnd"/>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/HiSilicon</w:t>
            </w:r>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Unfortunately, we don’t support FL proposal. We see the need for such configuration, not only for completeness and future support, but not to limit UE implementation as spec doesn’t support it.</w:t>
            </w:r>
          </w:p>
        </w:tc>
      </w:tr>
      <w:tr w:rsidR="00B26868" w14:paraId="5DAAAC0F" w14:textId="77777777" w:rsidTr="00515754">
        <w:tc>
          <w:tcPr>
            <w:tcW w:w="2405" w:type="dxa"/>
          </w:tcPr>
          <w:p w14:paraId="42C772EC" w14:textId="2B5E7920" w:rsidR="00B26868" w:rsidRDefault="00B26868" w:rsidP="00B26868">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89094D5" w14:textId="625996F1" w:rsidR="00B26868" w:rsidRDefault="00B26868" w:rsidP="00B26868">
            <w:pPr>
              <w:widowControl w:val="0"/>
              <w:snapToGrid w:val="0"/>
              <w:spacing w:before="120" w:after="120" w:line="240" w:lineRule="auto"/>
              <w:rPr>
                <w:rFonts w:eastAsia="Microsoft YaHei"/>
                <w:sz w:val="20"/>
                <w:szCs w:val="20"/>
              </w:rPr>
            </w:pPr>
            <w:r>
              <w:rPr>
                <w:rFonts w:eastAsia="Microsoft YaHei"/>
                <w:sz w:val="20"/>
                <w:szCs w:val="20"/>
              </w:rPr>
              <w:t>Support FL proposal</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lastRenderedPageBreak/>
              <w:t xml:space="preserve">Two periodic/semi-persistent SRS resource sets for antenna switching in </w:t>
            </w:r>
            <w:proofErr w:type="spellStart"/>
            <w:r w:rsidRPr="0097433B">
              <w:rPr>
                <w:rFonts w:eastAsia="Microsoft YaHei"/>
                <w:sz w:val="20"/>
                <w:szCs w:val="20"/>
              </w:rPr>
              <w:t>multi-TRP</w:t>
            </w:r>
            <w:proofErr w:type="spellEnd"/>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w:t>
            </w:r>
            <w:proofErr w:type="spellStart"/>
            <w:r w:rsidRPr="0097433B">
              <w:rPr>
                <w:rFonts w:eastAsia="Microsoft YaHei"/>
                <w:sz w:val="20"/>
                <w:szCs w:val="20"/>
              </w:rPr>
              <w:t>multi-TRP</w:t>
            </w:r>
            <w:proofErr w:type="spellEnd"/>
            <w:r w:rsidRPr="0097433B">
              <w:rPr>
                <w:rFonts w:eastAsia="Microsoft YaHei"/>
                <w:sz w:val="20"/>
                <w:szCs w:val="20"/>
              </w:rPr>
              <w:t xml:space="preserve">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lastRenderedPageBreak/>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35B24BC4" w:rsidR="00A541A6" w:rsidRDefault="00A541A6" w:rsidP="00A541A6">
            <w:pPr>
              <w:widowControl w:val="0"/>
              <w:snapToGrid w:val="0"/>
              <w:spacing w:before="120" w:after="120" w:line="240" w:lineRule="auto"/>
              <w:rPr>
                <w:rFonts w:eastAsia="Microsoft YaHei"/>
                <w:sz w:val="20"/>
                <w:szCs w:val="20"/>
              </w:rPr>
            </w:pPr>
          </w:p>
        </w:tc>
        <w:tc>
          <w:tcPr>
            <w:tcW w:w="6945" w:type="dxa"/>
          </w:tcPr>
          <w:p w14:paraId="4C02EC63" w14:textId="00256578" w:rsidR="00A541A6" w:rsidRDefault="00A541A6" w:rsidP="00A541A6">
            <w:pPr>
              <w:widowControl w:val="0"/>
              <w:snapToGrid w:val="0"/>
              <w:spacing w:before="120" w:after="120" w:line="240" w:lineRule="auto"/>
              <w:rPr>
                <w:rFonts w:eastAsia="Microsoft YaHei"/>
                <w:sz w:val="20"/>
                <w:szCs w:val="20"/>
              </w:rPr>
            </w:pP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Microsoft YaHei"/>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w:t>
            </w:r>
            <w:proofErr w:type="spellStart"/>
            <w:r w:rsidR="001541EB" w:rsidRPr="001541EB">
              <w:rPr>
                <w:rFonts w:eastAsia="Microsoft YaHei"/>
                <w:b/>
                <w:sz w:val="20"/>
                <w:szCs w:val="20"/>
                <w:u w:val="single"/>
              </w:rPr>
              <w:t>N_symbol</w:t>
            </w:r>
            <w:proofErr w:type="spellEnd"/>
            <w:r w:rsidR="001541EB" w:rsidRPr="001541EB">
              <w:rPr>
                <w:rFonts w:eastAsia="Microsoft YaHei"/>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additional values for </w:t>
            </w:r>
            <w:proofErr w:type="spellStart"/>
            <w:r>
              <w:rPr>
                <w:rFonts w:eastAsia="Microsoft YaHei"/>
                <w:sz w:val="20"/>
                <w:szCs w:val="20"/>
              </w:rPr>
              <w:t>N_symbol</w:t>
            </w:r>
            <w:proofErr w:type="spellEnd"/>
            <w:r>
              <w:rPr>
                <w:rFonts w:eastAsia="Microsoft YaHei"/>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w:t>
            </w:r>
            <w:proofErr w:type="spellStart"/>
            <w:r w:rsidRPr="002B507D">
              <w:rPr>
                <w:rFonts w:eastAsia="Microsoft YaHei"/>
                <w:sz w:val="20"/>
                <w:szCs w:val="20"/>
              </w:rPr>
              <w:t>Spreadtrum</w:t>
            </w:r>
            <w:proofErr w:type="spellEnd"/>
            <w:r w:rsidRPr="002B507D">
              <w:rPr>
                <w:rFonts w:eastAsia="Microsoft YaHei"/>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w:t>
            </w:r>
            <w:proofErr w:type="spellStart"/>
            <w:r w:rsidRPr="002B507D">
              <w:rPr>
                <w:rFonts w:eastAsia="Microsoft YaHei"/>
                <w:sz w:val="20"/>
                <w:szCs w:val="20"/>
              </w:rPr>
              <w:t>N_symbol</w:t>
            </w:r>
            <w:proofErr w:type="spellEnd"/>
            <w:r w:rsidRPr="002B507D">
              <w:rPr>
                <w:rFonts w:eastAsia="Microsoft YaHei"/>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/HiSilicon</w:t>
            </w:r>
            <w:r w:rsidRPr="002B507D">
              <w:rPr>
                <w:rFonts w:eastAsia="Microsoft YaHei"/>
                <w:sz w:val="20"/>
                <w:szCs w:val="20"/>
              </w:rPr>
              <w:t xml:space="preserve">, </w:t>
            </w:r>
            <w:proofErr w:type="spellStart"/>
            <w:r w:rsidRPr="002B507D">
              <w:rPr>
                <w:rFonts w:eastAsia="Microsoft YaHei"/>
                <w:sz w:val="20"/>
                <w:szCs w:val="20"/>
              </w:rPr>
              <w:t>Futurewei</w:t>
            </w:r>
            <w:proofErr w:type="spellEnd"/>
            <w:r w:rsidRPr="002B507D">
              <w:rPr>
                <w:rFonts w:eastAsia="Microsoft YaHei"/>
                <w:sz w:val="20"/>
                <w:szCs w:val="20"/>
              </w:rPr>
              <w:t xml:space="preserve">: Support R=3 for </w:t>
            </w:r>
            <w:proofErr w:type="spellStart"/>
            <w:r w:rsidRPr="002B507D">
              <w:rPr>
                <w:rFonts w:eastAsia="Microsoft YaHei"/>
                <w:sz w:val="20"/>
                <w:szCs w:val="20"/>
              </w:rPr>
              <w:t>N_symbol</w:t>
            </w:r>
            <w:proofErr w:type="spellEnd"/>
            <w:r w:rsidRPr="002B507D">
              <w:rPr>
                <w:rFonts w:eastAsia="Microsoft YaHei"/>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w:t>
            </w:r>
            <w:proofErr w:type="spellStart"/>
            <w:r w:rsidR="00066DC4">
              <w:rPr>
                <w:rFonts w:eastAsia="Microsoft YaHei"/>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xml:space="preserve">: Support </w:t>
            </w:r>
            <w:proofErr w:type="spellStart"/>
            <w:r w:rsidRPr="002B507D">
              <w:rPr>
                <w:rFonts w:eastAsia="Microsoft YaHei"/>
                <w:sz w:val="20"/>
                <w:szCs w:val="20"/>
              </w:rPr>
              <w:t>N_symbol</w:t>
            </w:r>
            <w:proofErr w:type="spellEnd"/>
            <w:r w:rsidRPr="002B507D">
              <w:rPr>
                <w:rFonts w:eastAsia="Microsoft YaHei"/>
                <w:sz w:val="20"/>
                <w:szCs w:val="20"/>
              </w:rPr>
              <w:t xml:space="preserve"> =10 and R={1,2,4,10} as well as </w:t>
            </w:r>
            <w:proofErr w:type="spellStart"/>
            <w:r w:rsidRPr="002B507D">
              <w:rPr>
                <w:rFonts w:eastAsia="Microsoft YaHei"/>
                <w:sz w:val="20"/>
                <w:szCs w:val="20"/>
              </w:rPr>
              <w:t>N_symbol</w:t>
            </w:r>
            <w:proofErr w:type="spellEnd"/>
            <w:r w:rsidRPr="002B507D">
              <w:rPr>
                <w:rFonts w:eastAsia="Microsoft YaHei"/>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85"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85"/>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proofErr w:type="spellStart"/>
            <w:r w:rsidRPr="002B507D">
              <w:rPr>
                <w:rFonts w:eastAsia="Microsoft YaHei"/>
                <w:sz w:val="20"/>
                <w:szCs w:val="20"/>
              </w:rPr>
              <w:t>N_symbol</w:t>
            </w:r>
            <w:proofErr w:type="spellEnd"/>
            <w:r w:rsidRPr="002B507D">
              <w:rPr>
                <w:rFonts w:eastAsia="Microsoft YaHei"/>
                <w:sz w:val="20"/>
                <w:szCs w:val="20"/>
              </w:rPr>
              <w:t xml:space="preserve">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E344CC" w14:paraId="207263CA" w14:textId="77777777" w:rsidTr="00515754">
        <w:tc>
          <w:tcPr>
            <w:tcW w:w="2405" w:type="dxa"/>
          </w:tcPr>
          <w:p w14:paraId="01E39DB9" w14:textId="291693DE" w:rsidR="00E344CC" w:rsidRDefault="00E344CC" w:rsidP="009629E0">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1426680C" w14:textId="7FDA65AB" w:rsidR="00E344CC" w:rsidRDefault="00E344CC" w:rsidP="009629E0">
            <w:pPr>
              <w:widowControl w:val="0"/>
              <w:snapToGrid w:val="0"/>
              <w:spacing w:before="120" w:after="120" w:line="240" w:lineRule="auto"/>
              <w:rPr>
                <w:rFonts w:eastAsia="Microsoft YaHei" w:hint="eastAsia"/>
                <w:sz w:val="20"/>
                <w:szCs w:val="20"/>
              </w:rPr>
            </w:pPr>
            <w:r>
              <w:rPr>
                <w:rFonts w:eastAsia="Microsoft YaHei"/>
                <w:sz w:val="20"/>
                <w:szCs w:val="20"/>
              </w:rPr>
              <w:t>Support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lastRenderedPageBreak/>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A53657" w14:paraId="00FAAED2" w14:textId="77777777" w:rsidTr="00CD7E4B">
        <w:tc>
          <w:tcPr>
            <w:tcW w:w="2405" w:type="dxa"/>
          </w:tcPr>
          <w:p w14:paraId="7A1FA30D" w14:textId="77777777" w:rsidR="00A53657" w:rsidRDefault="00A53657" w:rsidP="00A53657">
            <w:pPr>
              <w:widowControl w:val="0"/>
              <w:snapToGrid w:val="0"/>
              <w:spacing w:before="120" w:after="120" w:line="240" w:lineRule="auto"/>
              <w:rPr>
                <w:rFonts w:eastAsia="Microsoft YaHei"/>
                <w:sz w:val="20"/>
                <w:szCs w:val="20"/>
              </w:rPr>
            </w:pPr>
          </w:p>
        </w:tc>
        <w:tc>
          <w:tcPr>
            <w:tcW w:w="6945" w:type="dxa"/>
          </w:tcPr>
          <w:p w14:paraId="2ABF1E50" w14:textId="77777777" w:rsidR="00A53657" w:rsidRDefault="00A53657" w:rsidP="00A53657">
            <w:pPr>
              <w:widowControl w:val="0"/>
              <w:snapToGrid w:val="0"/>
              <w:spacing w:before="120" w:after="120" w:line="240" w:lineRule="auto"/>
              <w:rPr>
                <w:rFonts w:eastAsia="Microsoft YaHei"/>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Intel, Nokia</w:t>
            </w:r>
            <w:r w:rsidR="009A4F2E">
              <w:rPr>
                <w:rFonts w:eastAsia="Microsoft YaHei"/>
                <w:sz w:val="20"/>
                <w:szCs w:val="20"/>
              </w:rPr>
              <w:t>/NSB</w:t>
            </w:r>
            <w:r w:rsidRPr="00D273B8">
              <w:rPr>
                <w:rFonts w:eastAsia="Microsoft YaHei"/>
                <w:sz w:val="20"/>
                <w:szCs w:val="20"/>
              </w:rPr>
              <w:t>, Huawei</w:t>
            </w:r>
            <w:r w:rsidR="009A4F2E">
              <w:rPr>
                <w:rFonts w:eastAsia="Microsoft YaHei"/>
                <w:sz w:val="20"/>
                <w:szCs w:val="20"/>
              </w:rPr>
              <w:t>/HiSilicon</w:t>
            </w:r>
            <w:r w:rsidRPr="00D273B8">
              <w:rPr>
                <w:rFonts w:eastAsia="Microsoft YaHei"/>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9509DC" w14:paraId="1673A8A5" w14:textId="77777777" w:rsidTr="00E366EA">
        <w:tc>
          <w:tcPr>
            <w:tcW w:w="2405" w:type="dxa"/>
          </w:tcPr>
          <w:p w14:paraId="2A7BA622" w14:textId="78ECA1B2" w:rsidR="009509DC" w:rsidRDefault="009509DC" w:rsidP="009509DC">
            <w:pPr>
              <w:widowControl w:val="0"/>
              <w:snapToGrid w:val="0"/>
              <w:spacing w:before="120" w:after="120" w:line="240" w:lineRule="auto"/>
              <w:rPr>
                <w:rFonts w:eastAsia="Microsoft YaHei" w:hint="eastAsia"/>
                <w:sz w:val="20"/>
                <w:szCs w:val="20"/>
              </w:rPr>
            </w:pPr>
            <w:r>
              <w:rPr>
                <w:rFonts w:eastAsia="Malgun Gothic"/>
                <w:sz w:val="20"/>
                <w:szCs w:val="20"/>
                <w:lang w:eastAsia="ko-KR"/>
              </w:rPr>
              <w:t>Ericsson</w:t>
            </w:r>
          </w:p>
        </w:tc>
        <w:tc>
          <w:tcPr>
            <w:tcW w:w="6945" w:type="dxa"/>
          </w:tcPr>
          <w:p w14:paraId="64A12E22" w14:textId="29041629" w:rsidR="009509DC" w:rsidRDefault="009509DC" w:rsidP="009509DC">
            <w:pPr>
              <w:widowControl w:val="0"/>
              <w:snapToGrid w:val="0"/>
              <w:spacing w:before="120" w:after="120" w:line="240" w:lineRule="auto"/>
              <w:rPr>
                <w:rFonts w:eastAsia="Microsoft YaHei" w:hint="eastAsia"/>
                <w:sz w:val="20"/>
                <w:szCs w:val="20"/>
              </w:rPr>
            </w:pPr>
            <w:r>
              <w:rPr>
                <w:rFonts w:eastAsia="Malgun Gothic"/>
                <w:sz w:val="20"/>
                <w:szCs w:val="20"/>
                <w:lang w:eastAsia="ko-KR"/>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323"/>
        <w:gridCol w:w="6027"/>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w:t>
            </w:r>
            <w:proofErr w:type="spellStart"/>
            <w:r w:rsidRPr="00C14761">
              <w:rPr>
                <w:rFonts w:eastAsia="Microsoft YaHei"/>
                <w:sz w:val="20"/>
                <w:szCs w:val="20"/>
              </w:rPr>
              <w:t>N</w:t>
            </w:r>
            <w:r w:rsidRPr="00C14761">
              <w:rPr>
                <w:rFonts w:eastAsia="Microsoft YaHei"/>
                <w:sz w:val="20"/>
                <w:szCs w:val="20"/>
                <w:vertAlign w:val="subscript"/>
              </w:rPr>
              <w:t>offset</w:t>
            </w:r>
            <w:proofErr w:type="spellEnd"/>
            <w:r w:rsidRPr="00C14761">
              <w:rPr>
                <w:rFonts w:eastAsia="Microsoft YaHei"/>
                <w:sz w:val="20"/>
                <w:szCs w:val="20"/>
              </w:rPr>
              <w:t>) hopping in different SRS frequency hopping periods</w:t>
            </w:r>
          </w:p>
        </w:tc>
        <w:tc>
          <w:tcPr>
            <w:tcW w:w="0" w:type="auto"/>
          </w:tcPr>
          <w:p w14:paraId="76D9227C" w14:textId="3F6B093E" w:rsidR="005D4C0C" w:rsidRDefault="00C14761" w:rsidP="00DC38E2">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(Optional feature with RRC to enable), Huawei</w:t>
            </w:r>
            <w:r>
              <w:rPr>
                <w:rFonts w:eastAsia="Microsoft YaHei"/>
                <w:sz w:val="20"/>
                <w:szCs w:val="20"/>
              </w:rPr>
              <w:t>/HiSilicon</w:t>
            </w:r>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ins w:id="86" w:author="ZTE - Hao" w:date="2021-08-12T17:16:00Z">
              <w:r w:rsidR="00003090">
                <w:rPr>
                  <w:rFonts w:eastAsia="Microsoft YaHei" w:hint="eastAsia"/>
                  <w:sz w:val="20"/>
                  <w:szCs w:val="20"/>
                </w:rPr>
                <w:t>,</w:t>
              </w:r>
              <w:r w:rsidR="00003090">
                <w:rPr>
                  <w:rFonts w:eastAsia="Microsoft YaHei"/>
                  <w:sz w:val="20"/>
                  <w:szCs w:val="20"/>
                </w:rPr>
                <w:t xml:space="preserve"> OPPO</w:t>
              </w:r>
            </w:ins>
            <w:ins w:id="87" w:author="ZTE - Hao" w:date="2021-08-13T21:51:00Z">
              <w:r w:rsidR="00DC38E2">
                <w:rPr>
                  <w:rFonts w:eastAsia="Microsoft YaHei"/>
                  <w:sz w:val="20"/>
                  <w:szCs w:val="20"/>
                </w:rPr>
                <w:t>, NEC</w:t>
              </w:r>
            </w:ins>
            <w:ins w:id="88" w:author="ZTE - Hao" w:date="2021-08-16T09:30:00Z">
              <w:r w:rsidR="00026CD6">
                <w:rPr>
                  <w:rFonts w:eastAsia="Microsoft YaHei"/>
                  <w:sz w:val="20"/>
                  <w:szCs w:val="20"/>
                </w:rPr>
                <w:t>, Lenovo/</w:t>
              </w:r>
              <w:proofErr w:type="spellStart"/>
              <w:r w:rsidR="00026CD6">
                <w:rPr>
                  <w:rFonts w:eastAsia="Microsoft YaHei"/>
                  <w:sz w:val="20"/>
                  <w:szCs w:val="20"/>
                </w:rPr>
                <w:t>MotM</w:t>
              </w:r>
            </w:ins>
            <w:proofErr w:type="spellEnd"/>
            <w:ins w:id="89" w:author="ZTE - Hao" w:date="2021-08-16T15:08:00Z">
              <w:r w:rsidR="007623C0">
                <w:rPr>
                  <w:rFonts w:eastAsia="Microsoft YaHei"/>
                  <w:sz w:val="20"/>
                  <w:szCs w:val="20"/>
                </w:rPr>
                <w:t>, Xiaomi</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NTT DOCOMO, </w:t>
            </w:r>
            <w:proofErr w:type="spellStart"/>
            <w:r>
              <w:rPr>
                <w:rFonts w:eastAsia="Microsoft YaHei"/>
                <w:sz w:val="20"/>
                <w:szCs w:val="20"/>
              </w:rPr>
              <w:t>Spreadtrum</w:t>
            </w:r>
            <w:proofErr w:type="spellEnd"/>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proposal</w:t>
      </w:r>
      <w:r>
        <w:rPr>
          <w:rFonts w:eastAsia="Microsoft YaHei"/>
          <w:i/>
          <w:sz w:val="20"/>
          <w:szCs w:val="20"/>
        </w:rPr>
        <w:t xml:space="preserve">: </w:t>
      </w:r>
      <w:r w:rsidRPr="00F81623">
        <w:rPr>
          <w:rFonts w:eastAsia="Microsoft YaHei"/>
          <w:i/>
          <w:sz w:val="20"/>
          <w:szCs w:val="20"/>
        </w:rPr>
        <w:t>Support start RB location (</w:t>
      </w:r>
      <w:proofErr w:type="spellStart"/>
      <w:r w:rsidRPr="00F81623">
        <w:rPr>
          <w:rFonts w:eastAsia="Microsoft YaHei"/>
          <w:i/>
          <w:sz w:val="20"/>
          <w:szCs w:val="20"/>
        </w:rPr>
        <w:t>N</w:t>
      </w:r>
      <w:r w:rsidRPr="00F81623">
        <w:rPr>
          <w:rFonts w:eastAsia="Microsoft YaHei"/>
          <w:i/>
          <w:sz w:val="20"/>
          <w:szCs w:val="20"/>
          <w:vertAlign w:val="subscript"/>
        </w:rPr>
        <w:t>offset</w:t>
      </w:r>
      <w:proofErr w:type="spellEnd"/>
      <w:r w:rsidRPr="00F81623">
        <w:rPr>
          <w:rFonts w:eastAsia="Microsoft YaHei"/>
          <w:i/>
          <w:sz w:val="20"/>
          <w:szCs w:val="20"/>
        </w:rPr>
        <w:t>) hopping in different SRS frequency hopping periods</w:t>
      </w:r>
      <w:r>
        <w:rPr>
          <w:rFonts w:eastAsia="Microsoft YaHei"/>
          <w:i/>
          <w:sz w:val="20"/>
          <w:szCs w:val="20"/>
        </w:rPr>
        <w:t xml:space="preserve"> for RPFS and periodic/semi-persistent SRS</w:t>
      </w:r>
      <w:ins w:id="90" w:author="ZTE - Hao" w:date="2021-08-13T09:08:00Z">
        <w:r w:rsidR="003E6907">
          <w:rPr>
            <w:rFonts w:eastAsia="Microsoft YaHei"/>
            <w:i/>
            <w:sz w:val="20"/>
            <w:szCs w:val="20"/>
          </w:rPr>
          <w:t xml:space="preserve">, </w:t>
        </w:r>
        <w:r w:rsidR="003E6907" w:rsidRPr="003E6907">
          <w:rPr>
            <w:rFonts w:eastAsia="Microsoft YaHei"/>
            <w:i/>
            <w:sz w:val="20"/>
            <w:szCs w:val="20"/>
          </w:rPr>
          <w:t xml:space="preserve">where </w:t>
        </w:r>
      </w:ins>
      <m:oMath>
        <m:sSub>
          <m:sSubPr>
            <m:ctrlPr>
              <w:ins w:id="91" w:author="ZTE - Hao" w:date="2021-08-13T09:08:00Z">
                <w:rPr>
                  <w:rFonts w:ascii="Cambria Math" w:eastAsia="Microsoft YaHei" w:hAnsi="Cambria Math"/>
                  <w:i/>
                  <w:sz w:val="20"/>
                  <w:szCs w:val="20"/>
                </w:rPr>
              </w:ins>
            </m:ctrlPr>
          </m:sSubPr>
          <m:e>
            <m:r>
              <w:ins w:id="92" w:author="ZTE - Hao" w:date="2021-08-13T09:08:00Z">
                <w:rPr>
                  <w:rFonts w:ascii="Cambria Math" w:eastAsia="Microsoft YaHei" w:hAnsi="Cambria Math"/>
                  <w:sz w:val="20"/>
                  <w:szCs w:val="20"/>
                </w:rPr>
                <m:t>N</m:t>
              </w:ins>
            </m:r>
          </m:e>
          <m:sub>
            <m:r>
              <w:ins w:id="93" w:author="ZTE - Hao" w:date="2021-08-13T09:08:00Z">
                <w:rPr>
                  <w:rFonts w:ascii="Cambria Math" w:eastAsia="Microsoft YaHei" w:hAnsi="Cambria Math"/>
                  <w:sz w:val="20"/>
                  <w:szCs w:val="20"/>
                </w:rPr>
                <m:t>offset</m:t>
              </w:ins>
            </m:r>
          </m:sub>
        </m:sSub>
      </m:oMath>
      <w:ins w:id="94" w:author="ZTE - Hao" w:date="2021-08-13T09:08:00Z">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w:ins>
      <m:oMath>
        <m:f>
          <m:fPr>
            <m:ctrlPr>
              <w:ins w:id="95" w:author="ZTE - Hao" w:date="2021-08-13T09:08:00Z">
                <w:rPr>
                  <w:rFonts w:ascii="Cambria Math" w:eastAsia="Malgun Gothic" w:hAnsi="Cambria Math"/>
                  <w:bCs/>
                  <w:i/>
                  <w:sz w:val="20"/>
                  <w:szCs w:val="20"/>
                </w:rPr>
              </w:ins>
            </m:ctrlPr>
          </m:fPr>
          <m:num>
            <m:r>
              <w:ins w:id="96" w:author="ZTE - Hao" w:date="2021-08-13T09:08:00Z">
                <w:rPr>
                  <w:rFonts w:ascii="Cambria Math" w:eastAsia="Malgun Gothic" w:hAnsi="Cambria Math"/>
                  <w:sz w:val="20"/>
                  <w:szCs w:val="20"/>
                </w:rPr>
                <m:t>1</m:t>
              </w:ins>
            </m:r>
          </m:num>
          <m:den>
            <m:sSub>
              <m:sSubPr>
                <m:ctrlPr>
                  <w:ins w:id="97" w:author="ZTE - Hao" w:date="2021-08-13T09:08:00Z">
                    <w:rPr>
                      <w:rFonts w:ascii="Cambria Math" w:eastAsia="Malgun Gothic" w:hAnsi="Cambria Math"/>
                      <w:bCs/>
                      <w:i/>
                      <w:sz w:val="20"/>
                      <w:szCs w:val="20"/>
                    </w:rPr>
                  </w:ins>
                </m:ctrlPr>
              </m:sSubPr>
              <m:e>
                <m:r>
                  <w:ins w:id="98" w:author="ZTE - Hao" w:date="2021-08-13T09:08:00Z">
                    <w:rPr>
                      <w:rFonts w:ascii="Cambria Math" w:eastAsia="Malgun Gothic" w:hAnsi="Cambria Math"/>
                      <w:sz w:val="20"/>
                      <w:szCs w:val="20"/>
                    </w:rPr>
                    <m:t>P</m:t>
                  </w:ins>
                </m:r>
              </m:e>
              <m:sub>
                <m:r>
                  <w:ins w:id="99" w:author="ZTE - Hao" w:date="2021-08-13T09:08:00Z">
                    <w:rPr>
                      <w:rFonts w:ascii="Cambria Math" w:eastAsia="Malgun Gothic" w:hAnsi="Cambria Math"/>
                      <w:sz w:val="20"/>
                      <w:szCs w:val="20"/>
                    </w:rPr>
                    <m:t>F</m:t>
                  </w:ins>
                </m:r>
              </m:sub>
            </m:sSub>
          </m:den>
        </m:f>
        <m:sSub>
          <m:sSubPr>
            <m:ctrlPr>
              <w:ins w:id="100" w:author="ZTE - Hao" w:date="2021-08-13T09:08:00Z">
                <w:rPr>
                  <w:rFonts w:ascii="Cambria Math" w:eastAsia="Malgun Gothic" w:hAnsi="Cambria Math"/>
                  <w:bCs/>
                  <w:i/>
                  <w:sz w:val="20"/>
                  <w:szCs w:val="20"/>
                </w:rPr>
              </w:ins>
            </m:ctrlPr>
          </m:sSubPr>
          <m:e>
            <m:r>
              <w:ins w:id="101" w:author="ZTE - Hao" w:date="2021-08-13T09:08:00Z">
                <w:rPr>
                  <w:rFonts w:ascii="Cambria Math" w:eastAsia="Malgun Gothic" w:hAnsi="Cambria Math"/>
                  <w:sz w:val="20"/>
                  <w:szCs w:val="20"/>
                </w:rPr>
                <m:t>m</m:t>
              </w:ins>
            </m:r>
          </m:e>
          <m:sub>
            <m:r>
              <w:ins w:id="102" w:author="ZTE - Hao" w:date="2021-08-13T09:08:00Z">
                <w:rPr>
                  <w:rFonts w:ascii="Cambria Math" w:eastAsia="Malgun Gothic" w:hAnsi="Cambria Math"/>
                  <w:sz w:val="20"/>
                  <w:szCs w:val="20"/>
                </w:rPr>
                <m:t>SRS, </m:t>
              </w:ins>
            </m:r>
            <m:sSub>
              <m:sSubPr>
                <m:ctrlPr>
                  <w:ins w:id="103" w:author="ZTE - Hao" w:date="2021-08-13T09:08:00Z">
                    <w:rPr>
                      <w:rFonts w:ascii="Cambria Math" w:eastAsia="Malgun Gothic" w:hAnsi="Cambria Math"/>
                      <w:bCs/>
                      <w:i/>
                      <w:sz w:val="20"/>
                      <w:szCs w:val="20"/>
                    </w:rPr>
                  </w:ins>
                </m:ctrlPr>
              </m:sSubPr>
              <m:e>
                <m:r>
                  <w:ins w:id="104" w:author="ZTE - Hao" w:date="2021-08-13T09:08:00Z">
                    <w:rPr>
                      <w:rFonts w:ascii="Cambria Math" w:eastAsia="Malgun Gothic" w:hAnsi="Cambria Math"/>
                      <w:sz w:val="20"/>
                      <w:szCs w:val="20"/>
                    </w:rPr>
                    <m:t>B</m:t>
                  </w:ins>
                </m:r>
              </m:e>
              <m:sub>
                <m:r>
                  <w:ins w:id="105" w:author="ZTE - Hao" w:date="2021-08-13T09:08:00Z">
                    <w:rPr>
                      <w:rFonts w:ascii="Cambria Math" w:eastAsia="Malgun Gothic" w:hAnsi="Cambria Math"/>
                      <w:sz w:val="20"/>
                      <w:szCs w:val="20"/>
                    </w:rPr>
                    <m:t>SRS</m:t>
                  </w:ins>
                </m:r>
              </m:sub>
            </m:sSub>
          </m:sub>
        </m:sSub>
      </m:oMath>
      <w:ins w:id="106" w:author="ZTE - Hao" w:date="2021-08-13T09:08:00Z">
        <w:r w:rsidR="003E6907" w:rsidRPr="003E6907">
          <w:rPr>
            <w:rFonts w:eastAsia="Malgun Gothic"/>
            <w:bCs/>
            <w:i/>
            <w:sz w:val="20"/>
            <w:szCs w:val="20"/>
          </w:rPr>
          <w:t xml:space="preserve"> RBs in the </w:t>
        </w:r>
      </w:ins>
      <m:oMath>
        <m:sSub>
          <m:sSubPr>
            <m:ctrlPr>
              <w:ins w:id="107" w:author="ZTE - Hao" w:date="2021-08-13T09:08:00Z">
                <w:rPr>
                  <w:rFonts w:ascii="Cambria Math" w:eastAsia="Malgun Gothic" w:hAnsi="Cambria Math"/>
                  <w:bCs/>
                  <w:i/>
                  <w:sz w:val="20"/>
                  <w:szCs w:val="20"/>
                </w:rPr>
              </w:ins>
            </m:ctrlPr>
          </m:sSubPr>
          <m:e>
            <m:r>
              <w:ins w:id="108" w:author="ZTE - Hao" w:date="2021-08-13T09:08:00Z">
                <w:rPr>
                  <w:rFonts w:ascii="Cambria Math" w:eastAsia="Malgun Gothic" w:hAnsi="Cambria Math"/>
                  <w:sz w:val="20"/>
                  <w:szCs w:val="20"/>
                </w:rPr>
                <m:t>m</m:t>
              </w:ins>
            </m:r>
          </m:e>
          <m:sub>
            <m:r>
              <w:ins w:id="109" w:author="ZTE - Hao" w:date="2021-08-13T09:08:00Z">
                <w:rPr>
                  <w:rFonts w:ascii="Cambria Math" w:eastAsia="Malgun Gothic" w:hAnsi="Cambria Math"/>
                  <w:sz w:val="20"/>
                  <w:szCs w:val="20"/>
                </w:rPr>
                <m:t>SRS, </m:t>
              </w:ins>
            </m:r>
            <m:sSub>
              <m:sSubPr>
                <m:ctrlPr>
                  <w:ins w:id="110" w:author="ZTE - Hao" w:date="2021-08-13T09:08:00Z">
                    <w:rPr>
                      <w:rFonts w:ascii="Cambria Math" w:eastAsia="Malgun Gothic" w:hAnsi="Cambria Math"/>
                      <w:bCs/>
                      <w:i/>
                      <w:sz w:val="20"/>
                      <w:szCs w:val="20"/>
                    </w:rPr>
                  </w:ins>
                </m:ctrlPr>
              </m:sSubPr>
              <m:e>
                <m:r>
                  <w:ins w:id="111" w:author="ZTE - Hao" w:date="2021-08-13T09:08:00Z">
                    <w:rPr>
                      <w:rFonts w:ascii="Cambria Math" w:eastAsia="Malgun Gothic" w:hAnsi="Cambria Math"/>
                      <w:sz w:val="20"/>
                      <w:szCs w:val="20"/>
                    </w:rPr>
                    <m:t>B</m:t>
                  </w:ins>
                </m:r>
              </m:e>
              <m:sub>
                <m:r>
                  <w:ins w:id="112" w:author="ZTE - Hao" w:date="2021-08-13T09:08:00Z">
                    <w:rPr>
                      <w:rFonts w:ascii="Cambria Math" w:eastAsia="Malgun Gothic" w:hAnsi="Cambria Math"/>
                      <w:sz w:val="20"/>
                      <w:szCs w:val="20"/>
                    </w:rPr>
                    <m:t>SRS</m:t>
                  </w:ins>
                </m:r>
              </m:sub>
            </m:sSub>
          </m:sub>
        </m:sSub>
      </m:oMath>
      <w:ins w:id="113" w:author="ZTE - Hao" w:date="2021-08-13T09:08:00Z">
        <w:r w:rsidR="003E6907" w:rsidRPr="003E6907">
          <w:rPr>
            <w:rFonts w:eastAsia="Malgun Gothic"/>
            <w:bCs/>
            <w:i/>
            <w:sz w:val="20"/>
            <w:szCs w:val="20"/>
          </w:rPr>
          <w:t xml:space="preserve"> RBs</w:t>
        </w:r>
      </w:ins>
      <w:r>
        <w:rPr>
          <w:rFonts w:eastAsia="Microsoft YaHei"/>
          <w:i/>
          <w:sz w:val="20"/>
          <w:szCs w:val="20"/>
        </w:rPr>
        <w:t>.</w:t>
      </w:r>
    </w:p>
    <w:p w14:paraId="7DCB6DF1" w14:textId="35737A14"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 xml:space="preserve">d but changes across FH periods, </w:t>
      </w:r>
      <w:proofErr w:type="spellStart"/>
      <w:r>
        <w:rPr>
          <w:rFonts w:eastAsia="Microsoft YaHei"/>
          <w:i/>
          <w:sz w:val="20"/>
          <w:szCs w:val="20"/>
        </w:rPr>
        <w:t>k</w:t>
      </w:r>
      <w:r w:rsidRPr="004F2213">
        <w:rPr>
          <w:rFonts w:eastAsia="Microsoft YaHei"/>
          <w:i/>
          <w:sz w:val="20"/>
          <w:szCs w:val="20"/>
          <w:vertAlign w:val="subscript"/>
        </w:rPr>
        <w:t>F</w:t>
      </w:r>
      <w:proofErr w:type="spellEnd"/>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ins w:id="114" w:author="ZTE - Hao" w:date="2021-08-14T10:14:00Z">
        <w:r w:rsidR="00224CA8">
          <w:rPr>
            <w:rFonts w:eastAsia="Microsoft YaHei"/>
            <w:i/>
            <w:sz w:val="20"/>
            <w:szCs w:val="20"/>
          </w:rPr>
          <w:t xml:space="preserve"> (</w:t>
        </w:r>
        <w:proofErr w:type="spellStart"/>
        <w:r w:rsidR="00224CA8">
          <w:rPr>
            <w:rFonts w:eastAsia="Microsoft YaHei"/>
            <w:i/>
            <w:sz w:val="20"/>
            <w:szCs w:val="20"/>
          </w:rPr>
          <w:t>k</w:t>
        </w:r>
        <w:r w:rsidR="00224CA8" w:rsidRPr="00224CA8">
          <w:rPr>
            <w:rFonts w:eastAsia="Microsoft YaHei"/>
            <w:i/>
            <w:sz w:val="20"/>
            <w:szCs w:val="20"/>
            <w:vertAlign w:val="subscript"/>
          </w:rPr>
          <w:t>F</w:t>
        </w:r>
        <w:proofErr w:type="spellEnd"/>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ins>
      <w:r>
        <w:rPr>
          <w:rFonts w:eastAsia="Microsoft YaHei"/>
          <w:i/>
          <w:sz w:val="20"/>
          <w:szCs w:val="20"/>
        </w:rPr>
        <w:t>.</w:t>
      </w:r>
    </w:p>
    <w:p w14:paraId="37D67D7B" w14:textId="1D437EE7" w:rsidR="005C7318" w:rsidRDefault="006739E2"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ins w:id="115" w:author="ZTE - Hao" w:date="2021-08-12T17:13:00Z">
        <w:r>
          <w:rPr>
            <w:rFonts w:eastAsia="Microsoft YaHei" w:hint="eastAsia"/>
            <w:i/>
            <w:sz w:val="20"/>
            <w:szCs w:val="20"/>
          </w:rPr>
          <w:t>For</w:t>
        </w:r>
        <w:r>
          <w:rPr>
            <w:rFonts w:eastAsia="Microsoft YaHei"/>
            <w:i/>
            <w:sz w:val="20"/>
            <w:szCs w:val="20"/>
          </w:rPr>
          <w:t xml:space="preserve"> each P</w:t>
        </w:r>
        <w:r w:rsidRPr="006739E2">
          <w:rPr>
            <w:rFonts w:eastAsia="Microsoft YaHei"/>
            <w:i/>
            <w:sz w:val="20"/>
            <w:szCs w:val="20"/>
            <w:vertAlign w:val="subscript"/>
          </w:rPr>
          <w:t>F</w:t>
        </w:r>
        <w:r>
          <w:rPr>
            <w:rFonts w:eastAsia="Microsoft YaHei"/>
            <w:i/>
            <w:sz w:val="20"/>
            <w:szCs w:val="20"/>
          </w:rPr>
          <w:t xml:space="preserve"> value, </w:t>
        </w:r>
      </w:ins>
      <w:del w:id="116" w:author="ZTE - Hao" w:date="2021-08-12T17:13:00Z">
        <w:r w:rsidR="005C7318" w:rsidDel="006739E2">
          <w:rPr>
            <w:rFonts w:eastAsia="Microsoft YaHei"/>
            <w:i/>
            <w:sz w:val="20"/>
            <w:szCs w:val="20"/>
          </w:rPr>
          <w:delText xml:space="preserve">Support </w:delText>
        </w:r>
      </w:del>
      <w:ins w:id="117" w:author="ZTE - Hao" w:date="2021-08-12T17:13:00Z">
        <w:r>
          <w:rPr>
            <w:rFonts w:eastAsia="Microsoft YaHei"/>
            <w:i/>
            <w:sz w:val="20"/>
            <w:szCs w:val="20"/>
          </w:rPr>
          <w:t xml:space="preserve">support </w:t>
        </w:r>
      </w:ins>
      <w:r w:rsidR="002926CF">
        <w:rPr>
          <w:rFonts w:eastAsia="Microsoft YaHei"/>
          <w:i/>
          <w:sz w:val="20"/>
          <w:szCs w:val="20"/>
        </w:rPr>
        <w:t xml:space="preserve">at least one </w:t>
      </w:r>
      <w:del w:id="118" w:author="ZTE - Hao" w:date="2021-08-12T17:13:00Z">
        <w:r w:rsidR="005C7318" w:rsidDel="0036186F">
          <w:rPr>
            <w:rFonts w:eastAsia="Microsoft YaHei"/>
            <w:i/>
            <w:sz w:val="20"/>
            <w:szCs w:val="20"/>
          </w:rPr>
          <w:delText xml:space="preserve">fixed </w:delText>
        </w:r>
      </w:del>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16B4F1E3" w14:textId="464A71CE"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lastRenderedPageBreak/>
        <w:t>This start RB location hopping is enabled or disabled by</w:t>
      </w:r>
      <w:del w:id="119" w:author="ZTE - Hao" w:date="2021-08-15T19:58:00Z">
        <w:r w:rsidDel="00FD4DF6">
          <w:rPr>
            <w:rFonts w:eastAsia="Microsoft YaHei"/>
            <w:i/>
            <w:sz w:val="20"/>
            <w:szCs w:val="20"/>
          </w:rPr>
          <w:delText xml:space="preserve"> </w:delText>
        </w:r>
      </w:del>
      <w:del w:id="120" w:author="ZTE - Hao" w:date="2021-08-15T19:57:00Z">
        <w:r w:rsidDel="00FD4DF6">
          <w:rPr>
            <w:rFonts w:eastAsia="Microsoft YaHei"/>
            <w:i/>
            <w:sz w:val="20"/>
            <w:szCs w:val="20"/>
          </w:rPr>
          <w:delText>a</w:delText>
        </w:r>
      </w:del>
      <w:r>
        <w:rPr>
          <w:rFonts w:eastAsia="Microsoft YaHei"/>
          <w:i/>
          <w:sz w:val="20"/>
          <w:szCs w:val="20"/>
        </w:rPr>
        <w:t xml:space="preserve"> RRC </w:t>
      </w:r>
      <w:del w:id="121" w:author="ZTE - Hao" w:date="2021-08-15T19:58:00Z">
        <w:r w:rsidR="00821346" w:rsidDel="00FD4DF6">
          <w:rPr>
            <w:rFonts w:eastAsia="Microsoft YaHei"/>
            <w:i/>
            <w:sz w:val="20"/>
            <w:szCs w:val="20"/>
          </w:rPr>
          <w:delText>parameter</w:delText>
        </w:r>
      </w:del>
      <w:ins w:id="122" w:author="ZTE - Hao" w:date="2021-08-15T19:58:00Z">
        <w:r w:rsidR="00FD4DF6">
          <w:rPr>
            <w:rFonts w:eastAsia="Microsoft YaHei"/>
            <w:i/>
            <w:sz w:val="20"/>
            <w:szCs w:val="20"/>
          </w:rPr>
          <w:t>signaling</w:t>
        </w:r>
      </w:ins>
      <w:r>
        <w:rPr>
          <w:rFonts w:eastAsia="Microsoft YaHei"/>
          <w:i/>
          <w:sz w:val="20"/>
          <w:szCs w:val="20"/>
        </w:rPr>
        <w:t>.</w:t>
      </w:r>
    </w:p>
    <w:p w14:paraId="2C38EB48" w14:textId="066192D2" w:rsidR="004F2213" w:rsidRPr="00670470"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understanding the </w:t>
            </w:r>
            <w:proofErr w:type="spellStart"/>
            <w:r>
              <w:rPr>
                <w:rFonts w:eastAsia="Microsoft YaHei"/>
                <w:sz w:val="20"/>
                <w:szCs w:val="20"/>
              </w:rPr>
              <w:t>N_offset</w:t>
            </w:r>
            <w:proofErr w:type="spellEnd"/>
            <w:r>
              <w:rPr>
                <w:rFonts w:eastAsia="Microsoft YaHei"/>
                <w:sz w:val="20"/>
                <w:szCs w:val="20"/>
              </w:rPr>
              <w:t xml:space="preserve">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 xml:space="preserve">We have agreed on the definition of </w:t>
            </w:r>
            <w:proofErr w:type="spellStart"/>
            <w:r>
              <w:rPr>
                <w:rFonts w:eastAsia="Microsoft YaHei"/>
                <w:sz w:val="20"/>
                <w:szCs w:val="20"/>
              </w:rPr>
              <w:t>N_offset</w:t>
            </w:r>
            <w:proofErr w:type="spellEnd"/>
            <w:r>
              <w:rPr>
                <w:rFonts w:eastAsia="Microsoft YaHei"/>
                <w:sz w:val="20"/>
                <w:szCs w:val="20"/>
              </w:rPr>
              <w:t xml:space="preserve">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w:t>
            </w:r>
            <w:proofErr w:type="spellStart"/>
            <w:r w:rsidR="00D81AC4">
              <w:rPr>
                <w:rFonts w:eastAsia="Microsoft YaHei"/>
                <w:bCs/>
                <w:sz w:val="20"/>
                <w:szCs w:val="20"/>
              </w:rPr>
              <w:t>N_offset</w:t>
            </w:r>
            <w:proofErr w:type="spellEnd"/>
            <w:r w:rsidR="00D81AC4">
              <w:rPr>
                <w:rFonts w:eastAsia="Microsoft YaHei"/>
                <w:bCs/>
                <w:sz w:val="20"/>
                <w:szCs w:val="20"/>
              </w:rPr>
              <w:t xml:space="preserve">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w:t>
            </w:r>
            <w:proofErr w:type="spellStart"/>
            <w:r w:rsidRPr="007135A9">
              <w:rPr>
                <w:rFonts w:eastAsia="Microsoft YaHei"/>
                <w:sz w:val="20"/>
                <w:szCs w:val="20"/>
              </w:rPr>
              <w:t>k_hopping</w:t>
            </w:r>
            <w:proofErr w:type="spellEnd"/>
            <w:r w:rsidRPr="007135A9">
              <w:rPr>
                <w:rFonts w:eastAsia="Microsoft YaHei"/>
                <w:sz w:val="20"/>
                <w:szCs w:val="20"/>
              </w:rPr>
              <w:t xml:space="preserve"> becomes limited.</w:t>
            </w:r>
          </w:p>
          <w:p w14:paraId="12F3DADA" w14:textId="77777777"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How is the </w:t>
            </w:r>
            <w:proofErr w:type="spellStart"/>
            <w:r>
              <w:rPr>
                <w:rFonts w:eastAsia="Microsoft YaHei"/>
                <w:sz w:val="20"/>
                <w:szCs w:val="20"/>
              </w:rPr>
              <w:t>kF</w:t>
            </w:r>
            <w:proofErr w:type="spellEnd"/>
            <w:r>
              <w:rPr>
                <w:rFonts w:eastAsia="Microsoft YaHei"/>
                <w:sz w:val="20"/>
                <w:szCs w:val="20"/>
              </w:rPr>
              <w:t xml:space="preserve">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proofErr w:type="spellStart"/>
            <w:r>
              <w:rPr>
                <w:rFonts w:eastAsia="Microsoft YaHei" w:hint="eastAsia"/>
                <w:sz w:val="20"/>
                <w:szCs w:val="20"/>
              </w:rPr>
              <w:t>k</w:t>
            </w:r>
            <w:r w:rsidRPr="006B0816">
              <w:rPr>
                <w:rFonts w:eastAsia="Microsoft YaHei" w:hint="eastAsia"/>
                <w:sz w:val="20"/>
                <w:szCs w:val="20"/>
                <w:vertAlign w:val="subscript"/>
              </w:rPr>
              <w:t>F</w:t>
            </w:r>
            <w:proofErr w:type="spellEnd"/>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sidRPr="00BD2F33">
              <w:rPr>
                <w:rFonts w:eastAsia="Microsoft YaHei"/>
                <w:iCs/>
                <w:sz w:val="20"/>
                <w:szCs w:val="20"/>
              </w:rPr>
              <w:t>MotM</w:t>
            </w:r>
            <w:proofErr w:type="spellEnd"/>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as you 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Microsoft YaHei"/>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We are ok with the proposal in principle. </w:t>
            </w:r>
            <w:r>
              <w:rPr>
                <w:rFonts w:eastAsia="Microsoft YaHei"/>
                <w:sz w:val="20"/>
                <w:szCs w:val="20"/>
              </w:rPr>
              <w:br/>
              <w:t>One question for clarification. In proposal it says “</w:t>
            </w:r>
            <w:r w:rsidRPr="00670470">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w:t>
            </w:r>
            <w:r>
              <w:rPr>
                <w:rFonts w:eastAsia="Microsoft YaHei"/>
                <w:sz w:val="20"/>
                <w:szCs w:val="20"/>
              </w:rPr>
              <w:t>”, what is “</w:t>
            </w:r>
            <w:r w:rsidRPr="00670470">
              <w:rPr>
                <w:rFonts w:eastAsia="Microsoft YaHei"/>
                <w:i/>
                <w:sz w:val="20"/>
                <w:szCs w:val="20"/>
              </w:rPr>
              <w:t>FH perio</w:t>
            </w:r>
            <w:r>
              <w:rPr>
                <w:rFonts w:eastAsia="Microsoft YaHei"/>
                <w:i/>
                <w:sz w:val="20"/>
                <w:szCs w:val="20"/>
              </w:rPr>
              <w:t>d</w:t>
            </w:r>
            <w:r>
              <w:rPr>
                <w:rFonts w:eastAsia="Microsoft YaHei"/>
                <w:sz w:val="20"/>
                <w:szCs w:val="20"/>
              </w:rPr>
              <w:t>” means here? From 38.211, when FH enabled:</w:t>
            </w:r>
          </w:p>
          <w:p w14:paraId="17C45870" w14:textId="77777777" w:rsidR="00F26686" w:rsidRDefault="00A66207"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F26686" w:rsidP="00F26686">
            <w:pPr>
              <w:pStyle w:val="EQ"/>
              <w:jc w:val="center"/>
              <w:rPr>
                <w:rFonts w:eastAsia="MS Mincho"/>
                <w:lang w:eastAsia="ja-JP"/>
              </w:rPr>
            </w:pPr>
            <w:r w:rsidRPr="006E7FEA">
              <w:rPr>
                <w:position w:val="-54"/>
                <w:lang w:val="fi-FI"/>
              </w:rPr>
              <w:object w:dxaOrig="6740" w:dyaOrig="1180" w14:anchorId="4A837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50.5pt" o:ole="">
                  <v:imagedata r:id="rId13" o:title=""/>
                </v:shape>
                <o:OLEObject Type="Embed" ProgID="Equation.3" ShapeID="_x0000_i1025" DrawAspect="Content" ObjectID="_1690615059" r:id="rId14"/>
              </w:object>
            </w:r>
          </w:p>
          <w:p w14:paraId="548391B9"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47703E">
              <w:rPr>
                <w:rFonts w:eastAsia="Microsoft YaHei"/>
              </w:rPr>
              <w:t xml:space="preserve"> is function of symbol index.</w:t>
            </w:r>
          </w:p>
          <w:p w14:paraId="7A50E4A4" w14:textId="77777777" w:rsidR="00F26686" w:rsidRPr="0047703E" w:rsidRDefault="00F26686" w:rsidP="00F26686">
            <w:pPr>
              <w:widowControl w:val="0"/>
              <w:snapToGrid w:val="0"/>
              <w:spacing w:before="120" w:after="120" w:line="240" w:lineRule="auto"/>
              <w:rPr>
                <w:rFonts w:eastAsia="Microsoft YaHei"/>
              </w:rPr>
            </w:pPr>
            <w:r>
              <w:rPr>
                <w:rFonts w:eastAsia="Microsoft YaHei"/>
                <w:sz w:val="20"/>
                <w:szCs w:val="20"/>
              </w:rPr>
              <w:t xml:space="preserve">Does </w:t>
            </w:r>
            <w:r w:rsidRPr="00DF3DC4">
              <w:rPr>
                <w:rFonts w:eastAsia="Microsoft YaHei"/>
                <w:sz w:val="20"/>
                <w:szCs w:val="20"/>
              </w:rPr>
              <w:t>FH period</w:t>
            </w:r>
            <w:r>
              <w:rPr>
                <w:rFonts w:eastAsia="Microsoft YaHei"/>
                <w:sz w:val="20"/>
                <w:szCs w:val="20"/>
              </w:rPr>
              <w:t xml:space="preserve"> here means those symbols with </w:t>
            </w:r>
            <w:r w:rsidRPr="00DF3DC4">
              <w:rPr>
                <w:rFonts w:eastAsia="Microsoft YaHei"/>
                <w:b/>
                <w:sz w:val="20"/>
                <w:szCs w:val="20"/>
              </w:rPr>
              <w:t>same or different</w:t>
            </w:r>
            <w:r>
              <w:rPr>
                <w:rFonts w:eastAsia="Microsoft YaHei"/>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47703E">
              <w:rPr>
                <w:rFonts w:eastAsia="Microsoft YaHei"/>
              </w:rPr>
              <w:t xml:space="preserve">? </w:t>
            </w:r>
          </w:p>
          <w:p w14:paraId="0C6067DC" w14:textId="77777777" w:rsidR="00DB75FF" w:rsidRPr="0047703E" w:rsidRDefault="00DB75FF" w:rsidP="00F26686">
            <w:pPr>
              <w:widowControl w:val="0"/>
              <w:snapToGrid w:val="0"/>
              <w:spacing w:before="120" w:after="120" w:line="240" w:lineRule="auto"/>
              <w:rPr>
                <w:rFonts w:eastAsia="Microsoft YaHei"/>
                <w:sz w:val="20"/>
                <w:szCs w:val="20"/>
              </w:rPr>
            </w:pPr>
          </w:p>
          <w:p w14:paraId="434C1912" w14:textId="067BC6A5" w:rsidR="00DB75FF" w:rsidRDefault="00DB75FF" w:rsidP="00626ED0">
            <w:pPr>
              <w:widowControl w:val="0"/>
              <w:snapToGrid w:val="0"/>
              <w:spacing w:before="120" w:after="120" w:line="240" w:lineRule="auto"/>
              <w:rPr>
                <w:rFonts w:eastAsia="Microsoft YaHei"/>
                <w:sz w:val="20"/>
                <w:szCs w:val="20"/>
              </w:rPr>
            </w:pPr>
            <w:r w:rsidRPr="0047703E">
              <w:rPr>
                <w:rFonts w:eastAsia="Microsoft YaHei"/>
                <w:i/>
                <w:sz w:val="20"/>
                <w:szCs w:val="20"/>
              </w:rPr>
              <w:t xml:space="preserve">FL’s </w:t>
            </w:r>
            <w:r w:rsidR="00FE3CE1" w:rsidRPr="0047703E">
              <w:rPr>
                <w:rFonts w:eastAsia="Microsoft YaHei"/>
                <w:i/>
                <w:sz w:val="20"/>
                <w:szCs w:val="20"/>
              </w:rPr>
              <w:t>response:</w:t>
            </w:r>
            <w:r w:rsidR="00FE3CE1" w:rsidRPr="0047703E">
              <w:rPr>
                <w:rFonts w:eastAsia="Microsoft YaHei"/>
                <w:sz w:val="20"/>
                <w:szCs w:val="20"/>
              </w:rPr>
              <w:t xml:space="preserve"> </w:t>
            </w:r>
            <w:r w:rsidR="009B23C1" w:rsidRPr="0047703E">
              <w:rPr>
                <w:rFonts w:eastAsia="Microsoft YaHei" w:hint="eastAsia"/>
                <w:sz w:val="20"/>
                <w:szCs w:val="20"/>
              </w:rPr>
              <w:t>FH</w:t>
            </w:r>
            <w:r w:rsidR="009B23C1" w:rsidRPr="0047703E">
              <w:rPr>
                <w:rFonts w:eastAsia="Microsoft YaHei"/>
                <w:sz w:val="20"/>
                <w:szCs w:val="20"/>
              </w:rPr>
              <w:t xml:space="preserve"> here means legacy </w:t>
            </w:r>
            <w:proofErr w:type="spellStart"/>
            <w:r w:rsidR="009B23C1" w:rsidRPr="0047703E">
              <w:rPr>
                <w:rFonts w:eastAsia="Microsoft YaHei"/>
                <w:sz w:val="20"/>
                <w:szCs w:val="20"/>
              </w:rPr>
              <w:t>frequence</w:t>
            </w:r>
            <w:proofErr w:type="spellEnd"/>
            <w:r w:rsidR="009B23C1" w:rsidRPr="0047703E">
              <w:rPr>
                <w:rFonts w:eastAsia="Microsoft YaHei"/>
                <w:sz w:val="20"/>
                <w:szCs w:val="20"/>
              </w:rPr>
              <w:t xml:space="preserve"> hopping. Then FH period is the period that the entire SRS BW is s</w:t>
            </w:r>
            <w:r w:rsidR="00AA679A" w:rsidRPr="0047703E">
              <w:rPr>
                <w:rFonts w:eastAsia="Microsoft YaHei"/>
                <w:sz w:val="20"/>
                <w:szCs w:val="20"/>
              </w:rPr>
              <w:t xml:space="preserve">ounded with FH. </w:t>
            </w:r>
            <w:r w:rsidR="00626ED0" w:rsidRPr="0047703E">
              <w:rPr>
                <w:rFonts w:eastAsia="Microsoft YaHei"/>
                <w:sz w:val="20"/>
                <w:szCs w:val="20"/>
              </w:rPr>
              <w:t xml:space="preserve">Hence an FH period includes symbols with different </w:t>
            </w:r>
            <w:proofErr w:type="spellStart"/>
            <w:r w:rsidR="00626ED0" w:rsidRPr="0047703E">
              <w:rPr>
                <w:rFonts w:eastAsia="Microsoft YaHei"/>
                <w:sz w:val="20"/>
                <w:szCs w:val="20"/>
              </w:rPr>
              <w:t>n_SRS</w:t>
            </w:r>
            <w:proofErr w:type="spellEnd"/>
            <w:r w:rsidR="00626ED0" w:rsidRPr="0047703E">
              <w:rPr>
                <w:rFonts w:eastAsia="Microsoft YaHei"/>
                <w:sz w:val="20"/>
                <w:szCs w:val="20"/>
              </w:rPr>
              <w:t xml:space="preserve">. For a frequency resource (e.g., a subband with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26ED0">
              <w:rPr>
                <w:rFonts w:eastAsia="Microsoft YaHei" w:hint="eastAsia"/>
                <w:sz w:val="20"/>
                <w:szCs w:val="20"/>
              </w:rPr>
              <w:t xml:space="preserve"> </w:t>
            </w:r>
            <w:r w:rsidR="00626ED0">
              <w:rPr>
                <w:rFonts w:eastAsia="Microsoft YaHei"/>
                <w:sz w:val="20"/>
                <w:szCs w:val="20"/>
              </w:rPr>
              <w:t>RBs</w:t>
            </w:r>
            <w:r w:rsidR="00626ED0" w:rsidRPr="0047703E">
              <w:rPr>
                <w:rFonts w:eastAsia="Microsoft YaHei"/>
                <w:sz w:val="20"/>
                <w:szCs w:val="20"/>
              </w:rPr>
              <w:t xml:space="preserve">) with SRS transmission, FH period includes all the symbols and occasions from one </w:t>
            </w:r>
            <w:proofErr w:type="spellStart"/>
            <w:r w:rsidR="00626ED0" w:rsidRPr="0047703E">
              <w:rPr>
                <w:rFonts w:eastAsia="Microsoft YaHei"/>
                <w:sz w:val="20"/>
                <w:szCs w:val="20"/>
              </w:rPr>
              <w:t>n_SRS</w:t>
            </w:r>
            <w:proofErr w:type="spellEnd"/>
            <w:r w:rsidR="00626ED0" w:rsidRPr="0047703E">
              <w:rPr>
                <w:rFonts w:eastAsia="Microsoft YaHei"/>
                <w:sz w:val="20"/>
                <w:szCs w:val="20"/>
              </w:rPr>
              <w:t xml:space="preserve"> value to the next </w:t>
            </w:r>
            <w:proofErr w:type="spellStart"/>
            <w:r w:rsidR="00626ED0" w:rsidRPr="0047703E">
              <w:rPr>
                <w:rFonts w:eastAsia="Microsoft YaHei"/>
                <w:sz w:val="20"/>
                <w:szCs w:val="20"/>
              </w:rPr>
              <w:t>n_SRS</w:t>
            </w:r>
            <w:proofErr w:type="spellEnd"/>
            <w:r w:rsidR="00626ED0" w:rsidRPr="0047703E">
              <w:rPr>
                <w:rFonts w:eastAsia="Microsoft YaHei"/>
                <w:sz w:val="20"/>
                <w:szCs w:val="20"/>
              </w:rPr>
              <w:t xml:space="preserve">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We believe this </w:t>
            </w:r>
            <w:proofErr w:type="spellStart"/>
            <w:r>
              <w:rPr>
                <w:rFonts w:eastAsia="Microsoft YaHei"/>
                <w:sz w:val="20"/>
                <w:szCs w:val="20"/>
              </w:rPr>
              <w:t>N_offset</w:t>
            </w:r>
            <w:proofErr w:type="spellEnd"/>
            <w:r>
              <w:rPr>
                <w:rFonts w:eastAsia="Microsoft YaHei"/>
                <w:sz w:val="20"/>
                <w:szCs w:val="20"/>
              </w:rPr>
              <w:t xml:space="preserve"> hopping is beneficial to increase gNB channel estimation performance for </w:t>
            </w:r>
            <w:r w:rsidR="00A40F4A">
              <w:rPr>
                <w:rFonts w:eastAsia="Microsoft YaHei"/>
                <w:sz w:val="20"/>
                <w:szCs w:val="20"/>
              </w:rPr>
              <w:t>regardless of</w:t>
            </w:r>
            <w:r>
              <w:rPr>
                <w:rFonts w:eastAsia="Microsoft YaHei"/>
                <w:sz w:val="20"/>
                <w:szCs w:val="20"/>
              </w:rPr>
              <w:t xml:space="preserve"> </w:t>
            </w:r>
            <w:r w:rsidR="00A40F4A">
              <w:rPr>
                <w:rFonts w:eastAsia="Microsoft YaHei"/>
                <w:sz w:val="20"/>
                <w:szCs w:val="20"/>
              </w:rPr>
              <w:t>whether PF value is large or small</w:t>
            </w:r>
            <w:r>
              <w:rPr>
                <w:rFonts w:eastAsia="Microsoft YaHei"/>
                <w:sz w:val="20"/>
                <w:szCs w:val="20"/>
              </w:rPr>
              <w:t>.</w:t>
            </w:r>
          </w:p>
        </w:tc>
      </w:tr>
      <w:tr w:rsidR="00A541A6"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in principle. Couple of points for clarifications:</w:t>
            </w:r>
          </w:p>
          <w:p w14:paraId="03F4E9C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sidRPr="00A8270E">
              <w:rPr>
                <w:rFonts w:eastAsia="Microsoft YaHei"/>
                <w:sz w:val="20"/>
                <w:szCs w:val="20"/>
              </w:rPr>
              <w:t xml:space="preserve">It may be good to </w:t>
            </w:r>
            <w:r>
              <w:rPr>
                <w:rFonts w:eastAsia="Microsoft YaHei"/>
                <w:sz w:val="20"/>
                <w:szCs w:val="20"/>
              </w:rPr>
              <w:t>state or clarify</w:t>
            </w:r>
            <w:r w:rsidRPr="00A8270E">
              <w:rPr>
                <w:rFonts w:eastAsia="Microsoft YaHei"/>
                <w:sz w:val="20"/>
                <w:szCs w:val="20"/>
              </w:rPr>
              <w:t xml:space="preserve"> the FH hopping as explained by FL’s response to MediaTek. In our understanding, it means that if repetition (R&lt;Ns) </w:t>
            </w:r>
            <w:r>
              <w:rPr>
                <w:rFonts w:eastAsia="Microsoft YaHei"/>
                <w:sz w:val="20"/>
                <w:szCs w:val="20"/>
              </w:rPr>
              <w:t>is enabled a</w:t>
            </w:r>
            <w:r w:rsidRPr="00A8270E">
              <w:rPr>
                <w:rFonts w:eastAsia="Microsoft YaHei"/>
                <w:sz w:val="20"/>
                <w:szCs w:val="20"/>
              </w:rPr>
              <w:t xml:space="preserve"> frequency hop, then repetition is applicable to PFS as well.</w:t>
            </w:r>
            <w:r>
              <w:rPr>
                <w:rFonts w:eastAsia="Microsoft YaHei"/>
                <w:sz w:val="20"/>
                <w:szCs w:val="20"/>
              </w:rPr>
              <w:t xml:space="preserve"> Or in other words,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Pr>
                <w:rFonts w:eastAsia="Microsoft YaHei"/>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47703E">
              <w:rPr>
                <w:rFonts w:eastAsia="Microsoft YaHei"/>
              </w:rPr>
              <w:t xml:space="preserve"> </w:t>
            </w:r>
            <w:r w:rsidRPr="005F216F">
              <w:rPr>
                <w:rFonts w:eastAsia="Microsoft YaHei"/>
                <w:sz w:val="20"/>
                <w:szCs w:val="20"/>
              </w:rPr>
              <w:t>value within the FH period</w:t>
            </w:r>
            <w:r w:rsidRPr="0047703E">
              <w:rPr>
                <w:rFonts w:eastAsia="Microsoft YaHei"/>
              </w:rPr>
              <w:t xml:space="preserve">. </w:t>
            </w:r>
          </w:p>
          <w:p w14:paraId="65B95ED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Why is it restricted to P/SP sets only? </w:t>
            </w:r>
          </w:p>
          <w:p w14:paraId="13785F5C" w14:textId="77777777" w:rsidR="00A541A6" w:rsidRPr="00A8270E"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lastRenderedPageBreak/>
              <w:t>We prefer to have same pattern regardless of the value of PF.</w:t>
            </w:r>
          </w:p>
          <w:p w14:paraId="45527E51" w14:textId="77777777" w:rsidR="00A541A6" w:rsidRDefault="00A541A6" w:rsidP="00A541A6">
            <w:pPr>
              <w:widowControl w:val="0"/>
              <w:snapToGrid w:val="0"/>
              <w:spacing w:before="120" w:after="120" w:line="240" w:lineRule="auto"/>
              <w:rPr>
                <w:rFonts w:eastAsia="Microsoft YaHei"/>
                <w:sz w:val="20"/>
                <w:szCs w:val="20"/>
              </w:rPr>
            </w:pP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5186"/>
        <w:gridCol w:w="4164"/>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3DD424CD" w:rsidR="00CE0599" w:rsidRPr="00CE0599" w:rsidRDefault="00CE0599" w:rsidP="00C751C9">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/HiSilicon</w:t>
            </w:r>
            <w:r w:rsidRPr="00CE0599">
              <w:rPr>
                <w:rFonts w:eastAsia="Microsoft YaHei"/>
                <w:sz w:val="20"/>
                <w:szCs w:val="20"/>
              </w:rPr>
              <w:t xml:space="preserve">, </w:t>
            </w:r>
            <w:proofErr w:type="spellStart"/>
            <w:r w:rsidRPr="00CE0599">
              <w:rPr>
                <w:rFonts w:eastAsia="Microsoft YaHei"/>
                <w:sz w:val="20"/>
                <w:szCs w:val="20"/>
              </w:rPr>
              <w:t>Futurewei</w:t>
            </w:r>
            <w:proofErr w:type="spellEnd"/>
            <w:r w:rsidRPr="00CE0599">
              <w:rPr>
                <w:rFonts w:eastAsia="Microsoft YaHei"/>
                <w:sz w:val="20"/>
                <w:szCs w:val="20"/>
              </w:rPr>
              <w:t>, NEC</w:t>
            </w:r>
            <w:ins w:id="123" w:author="ZTE - Hao" w:date="2021-08-16T10:18:00Z">
              <w:r w:rsidR="00C751C9">
                <w:rPr>
                  <w:rFonts w:eastAsia="Microsoft YaHei"/>
                  <w:sz w:val="20"/>
                  <w:szCs w:val="20"/>
                </w:rPr>
                <w:t>, MediaTek</w:t>
              </w:r>
            </w:ins>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We think this can be discussed after other details settled down, e.g.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only RRC based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947"/>
        <w:gridCol w:w="540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04DC1D06"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/HiSilicon</w:t>
            </w:r>
            <w:r w:rsidRPr="004C0674">
              <w:rPr>
                <w:rFonts w:eastAsia="Microsoft YaHei"/>
                <w:sz w:val="20"/>
                <w:szCs w:val="20"/>
              </w:rPr>
              <w:t xml:space="preserve">, </w:t>
            </w:r>
            <w:proofErr w:type="spellStart"/>
            <w:r w:rsidRPr="004C0674">
              <w:rPr>
                <w:rFonts w:eastAsia="Microsoft YaHei"/>
                <w:sz w:val="20"/>
                <w:szCs w:val="20"/>
              </w:rPr>
              <w:t>Futurewei</w:t>
            </w:r>
            <w:proofErr w:type="spellEnd"/>
            <w:r w:rsidR="006D1B01">
              <w:rPr>
                <w:rFonts w:eastAsia="Microsoft YaHei"/>
                <w:sz w:val="20"/>
                <w:szCs w:val="20"/>
              </w:rPr>
              <w:t>, Lenovo/</w:t>
            </w:r>
            <w:proofErr w:type="spellStart"/>
            <w:r w:rsidR="006D1B01">
              <w:rPr>
                <w:rFonts w:eastAsia="Microsoft YaHei"/>
                <w:sz w:val="20"/>
                <w:szCs w:val="20"/>
              </w:rPr>
              <w:t>MotM</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7E64FCB2"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 Intel, Apple, LGE, Nokia</w:t>
            </w:r>
            <w:r>
              <w:rPr>
                <w:rFonts w:eastAsia="Microsoft YaHei"/>
                <w:sz w:val="20"/>
                <w:szCs w:val="20"/>
              </w:rPr>
              <w:t>/NSB</w:t>
            </w:r>
            <w:r w:rsidRPr="00F91B69">
              <w:rPr>
                <w:rFonts w:eastAsia="Microsoft YaHei"/>
                <w:sz w:val="20"/>
                <w:szCs w:val="20"/>
              </w:rPr>
              <w:t xml:space="preserve">, </w:t>
            </w:r>
            <w:proofErr w:type="spellStart"/>
            <w:r w:rsidRPr="00F91B69">
              <w:rPr>
                <w:rFonts w:eastAsia="Microsoft YaHei"/>
                <w:sz w:val="20"/>
                <w:szCs w:val="20"/>
              </w:rPr>
              <w:t>Spreadtrum</w:t>
            </w:r>
            <w:proofErr w:type="spellEnd"/>
            <w:r w:rsidRPr="00F91B69">
              <w:rPr>
                <w:rFonts w:eastAsia="Microsoft YaHei"/>
                <w:sz w:val="20"/>
                <w:szCs w:val="20"/>
              </w:rPr>
              <w:t>, Samsung, CATT, OPPO</w:t>
            </w:r>
            <w:ins w:id="124" w:author="Muhammad Abdelghaffar (Khairy)" w:date="2021-08-16T00:22:00Z">
              <w:r w:rsidR="00A541A6">
                <w:rPr>
                  <w:rFonts w:eastAsia="Microsoft YaHei"/>
                  <w:sz w:val="20"/>
                  <w:szCs w:val="20"/>
                </w:rPr>
                <w:t>, Qualcomm</w:t>
              </w:r>
            </w:ins>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ins w:id="125" w:author="ZTE - Hao" w:date="2021-08-16T15:09:00Z">
              <w:r w:rsidR="00096190">
                <w:rPr>
                  <w:rFonts w:eastAsia="Microsoft YaHei"/>
                  <w:sz w:val="20"/>
                  <w:szCs w:val="20"/>
                </w:rPr>
                <w:t>, Xiaomi</w:t>
              </w:r>
            </w:ins>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currently,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r>
              <w:rPr>
                <w:rFonts w:eastAsia="Microsoft YaHei"/>
                <w:sz w:val="20"/>
                <w:szCs w:val="20"/>
              </w:rPr>
              <w:t xml:space="preserve">So we think Alt 4 is a good solution, and meanwhile, the starting position of SRS subband should be aligned to boundary of a multiple of 4, otherwise, multiplexing </w:t>
            </w:r>
            <w:proofErr w:type="spellStart"/>
            <w:r>
              <w:rPr>
                <w:rFonts w:eastAsia="Microsoft YaHei"/>
                <w:sz w:val="20"/>
                <w:szCs w:val="20"/>
              </w:rPr>
              <w:t>can not</w:t>
            </w:r>
            <w:proofErr w:type="spellEnd"/>
            <w:r>
              <w:rPr>
                <w:rFonts w:eastAsia="Microsoft YaHei"/>
                <w:sz w:val="20"/>
                <w:szCs w:val="20"/>
              </w:rPr>
              <w:t xml:space="preserve">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rPr>
          <w:ins w:id="126" w:author="Muhammad Abdelghaffar (Khairy)" w:date="2021-08-16T00:22:00Z"/>
        </w:trPr>
        <w:tc>
          <w:tcPr>
            <w:tcW w:w="2405" w:type="dxa"/>
          </w:tcPr>
          <w:p w14:paraId="70A2C431" w14:textId="399DA22E" w:rsidR="00A541A6" w:rsidRDefault="00A541A6" w:rsidP="00A541A6">
            <w:pPr>
              <w:widowControl w:val="0"/>
              <w:snapToGrid w:val="0"/>
              <w:spacing w:before="120" w:after="120" w:line="240" w:lineRule="auto"/>
              <w:rPr>
                <w:ins w:id="127" w:author="Muhammad Abdelghaffar (Khairy)" w:date="2021-08-16T00:22:00Z"/>
                <w:rFonts w:eastAsiaTheme="minorEastAsia"/>
                <w:sz w:val="20"/>
                <w:szCs w:val="20"/>
              </w:rPr>
            </w:pPr>
            <w:ins w:id="128" w:author="Muhammad Abdelghaffar (Khairy)" w:date="2021-08-16T00:22:00Z">
              <w:r>
                <w:rPr>
                  <w:rFonts w:eastAsiaTheme="minorEastAsia"/>
                  <w:sz w:val="20"/>
                  <w:szCs w:val="20"/>
                </w:rPr>
                <w:t>QC</w:t>
              </w:r>
            </w:ins>
          </w:p>
        </w:tc>
        <w:tc>
          <w:tcPr>
            <w:tcW w:w="6945" w:type="dxa"/>
          </w:tcPr>
          <w:p w14:paraId="2F4D7A06" w14:textId="6F639B18" w:rsidR="00A541A6" w:rsidRDefault="00A541A6" w:rsidP="00A541A6">
            <w:pPr>
              <w:widowControl w:val="0"/>
              <w:snapToGrid w:val="0"/>
              <w:spacing w:before="120" w:after="120" w:line="240" w:lineRule="auto"/>
              <w:rPr>
                <w:ins w:id="129" w:author="Muhammad Abdelghaffar (Khairy)" w:date="2021-08-16T00:22:00Z"/>
                <w:rFonts w:eastAsiaTheme="minorEastAsia"/>
                <w:sz w:val="20"/>
                <w:szCs w:val="20"/>
              </w:rPr>
            </w:pPr>
            <w:ins w:id="130" w:author="Muhammad Abdelghaffar (Khairy)" w:date="2021-08-16T00:22:00Z">
              <w:r>
                <w:rPr>
                  <w:rFonts w:eastAsiaTheme="minorEastAsia"/>
                  <w:sz w:val="20"/>
                  <w:szCs w:val="20"/>
                </w:rPr>
                <w:t xml:space="preserve">Support Alt 3 as well. </w:t>
              </w:r>
            </w:ins>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w:t>
            </w:r>
            <w:proofErr w:type="spellStart"/>
            <w:r>
              <w:rPr>
                <w:rFonts w:eastAsia="Microsoft YaHei"/>
                <w:sz w:val="20"/>
                <w:szCs w:val="20"/>
              </w:rPr>
              <w:t>MotM</w:t>
            </w:r>
            <w:proofErr w:type="spellEnd"/>
            <w:r w:rsidRPr="00B34663">
              <w:rPr>
                <w:rFonts w:eastAsia="Microsoft YaHei"/>
                <w:sz w:val="20"/>
                <w:szCs w:val="20"/>
              </w:rPr>
              <w:t xml:space="preserve">, </w:t>
            </w:r>
            <w:proofErr w:type="spellStart"/>
            <w:r w:rsidRPr="00B34663">
              <w:rPr>
                <w:rFonts w:eastAsia="Microsoft YaHei"/>
                <w:sz w:val="20"/>
                <w:szCs w:val="20"/>
              </w:rPr>
              <w:t>Spreadtrum</w:t>
            </w:r>
            <w:proofErr w:type="spellEnd"/>
            <w:r w:rsidRPr="00B34663">
              <w:rPr>
                <w:rFonts w:eastAsia="Microsoft YaHei"/>
                <w:sz w:val="20"/>
                <w:szCs w:val="20"/>
              </w:rPr>
              <w:t>,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/HiSilicon</w:t>
            </w:r>
            <w:r w:rsidRPr="00B34663">
              <w:rPr>
                <w:rFonts w:eastAsia="Microsoft YaHei"/>
                <w:sz w:val="20"/>
                <w:szCs w:val="20"/>
              </w:rPr>
              <w:t xml:space="preserve">, </w:t>
            </w:r>
            <w:proofErr w:type="spellStart"/>
            <w:r w:rsidRPr="00B34663">
              <w:rPr>
                <w:rFonts w:eastAsia="Microsoft YaHei"/>
                <w:sz w:val="20"/>
                <w:szCs w:val="20"/>
              </w:rPr>
              <w:t>Futurewei</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 xml:space="preserve">our </w:t>
            </w:r>
            <w:proofErr w:type="spellStart"/>
            <w:r>
              <w:rPr>
                <w:rFonts w:eastAsia="Microsoft YaHei"/>
                <w:sz w:val="20"/>
                <w:szCs w:val="20"/>
              </w:rPr>
              <w:t>tdoc</w:t>
            </w:r>
            <w:proofErr w:type="spellEnd"/>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EA2E45" w14:paraId="59B54299" w14:textId="77777777" w:rsidTr="006E3B3D">
        <w:tc>
          <w:tcPr>
            <w:tcW w:w="2405" w:type="dxa"/>
          </w:tcPr>
          <w:p w14:paraId="4893ED85" w14:textId="585A11D1" w:rsidR="00EA2E45" w:rsidRDefault="00EA2E45" w:rsidP="00EA2E45">
            <w:pPr>
              <w:widowControl w:val="0"/>
              <w:snapToGrid w:val="0"/>
              <w:spacing w:before="120" w:after="120" w:line="240" w:lineRule="auto"/>
              <w:rPr>
                <w:rFonts w:eastAsiaTheme="minorEastAsia" w:hint="eastAsia"/>
                <w:sz w:val="20"/>
                <w:szCs w:val="20"/>
              </w:rPr>
            </w:pPr>
            <w:r>
              <w:rPr>
                <w:rFonts w:eastAsia="Malgun Gothic"/>
                <w:sz w:val="20"/>
                <w:szCs w:val="20"/>
                <w:lang w:eastAsia="ko-KR"/>
              </w:rPr>
              <w:t>Ericsson</w:t>
            </w:r>
          </w:p>
        </w:tc>
        <w:tc>
          <w:tcPr>
            <w:tcW w:w="6945" w:type="dxa"/>
          </w:tcPr>
          <w:p w14:paraId="6E0BE74C" w14:textId="126A6162" w:rsidR="00EA2E45" w:rsidRDefault="00EA2E45" w:rsidP="00EA2E45">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278"/>
        <w:gridCol w:w="6072"/>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lastRenderedPageBreak/>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391B1151"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w:t>
            </w:r>
            <w:proofErr w:type="spellStart"/>
            <w:r>
              <w:rPr>
                <w:rFonts w:eastAsia="Microsoft YaHei"/>
                <w:sz w:val="20"/>
                <w:szCs w:val="20"/>
              </w:rPr>
              <w:t>MotM</w:t>
            </w:r>
            <w:proofErr w:type="spellEnd"/>
            <w:r w:rsidRPr="004D14CA">
              <w:rPr>
                <w:rFonts w:eastAsia="Microsoft YaHei"/>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proofErr w:type="spellStart"/>
            <w:r w:rsidRPr="004D14CA">
              <w:rPr>
                <w:rFonts w:eastAsia="Microsoft YaHei"/>
                <w:sz w:val="20"/>
                <w:szCs w:val="20"/>
              </w:rPr>
              <w:t>k_F</w:t>
            </w:r>
            <w:proofErr w:type="spellEnd"/>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ins w:id="131" w:author="ZTE - Hao" w:date="2021-08-14T10:17:00Z">
              <w:r w:rsidR="002F1292">
                <w:rPr>
                  <w:rFonts w:eastAsia="Microsoft YaHei"/>
                  <w:sz w:val="20"/>
                  <w:szCs w:val="20"/>
                </w:rPr>
                <w:t xml:space="preserve">, </w:t>
              </w:r>
              <w:proofErr w:type="spellStart"/>
              <w:r w:rsidR="002F1292">
                <w:rPr>
                  <w:rFonts w:eastAsia="Microsoft YaHei"/>
                  <w:sz w:val="20"/>
                  <w:szCs w:val="20"/>
                </w:rPr>
                <w:t>Futurewei</w:t>
              </w:r>
            </w:ins>
            <w:proofErr w:type="spellEnd"/>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DD3C317"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/HiSilicon</w:t>
            </w:r>
            <w:r w:rsidRPr="004D14CA">
              <w:rPr>
                <w:rFonts w:eastAsia="Microsoft YaHei"/>
                <w:sz w:val="20"/>
                <w:szCs w:val="20"/>
              </w:rPr>
              <w:t xml:space="preserve">, vivo, </w:t>
            </w:r>
            <w:proofErr w:type="spellStart"/>
            <w:r w:rsidRPr="004D14CA">
              <w:rPr>
                <w:rFonts w:eastAsia="Microsoft YaHei"/>
                <w:sz w:val="20"/>
                <w:szCs w:val="20"/>
              </w:rPr>
              <w:t>Spreadtrum</w:t>
            </w:r>
            <w:proofErr w:type="spellEnd"/>
            <w:ins w:id="132" w:author="ZTE - Hao" w:date="2021-08-13T09:56:00Z">
              <w:r w:rsidR="00DC08BD">
                <w:rPr>
                  <w:rFonts w:eastAsia="Microsoft YaHei"/>
                  <w:sz w:val="20"/>
                  <w:szCs w:val="20"/>
                </w:rPr>
                <w:t>, OPPO, Apple</w:t>
              </w:r>
            </w:ins>
            <w:ins w:id="133" w:author="Muhammad Abdelghaffar (Khairy)" w:date="2021-08-16T00:22:00Z">
              <w:r w:rsidR="00A541A6">
                <w:rPr>
                  <w:rFonts w:eastAsia="Microsoft YaHei"/>
                  <w:sz w:val="20"/>
                  <w:szCs w:val="20"/>
                </w:rPr>
                <w:t>, Qualcomm</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 xml:space="preserve">PF and </w:t>
            </w:r>
            <w:proofErr w:type="spellStart"/>
            <w:r w:rsidRPr="00806148">
              <w:rPr>
                <w:rFonts w:eastAsia="Microsoft YaHei"/>
                <w:sz w:val="20"/>
                <w:szCs w:val="20"/>
              </w:rPr>
              <w:t>kF</w:t>
            </w:r>
            <w:proofErr w:type="spellEnd"/>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r w:rsidR="00A541A6" w14:paraId="51356DD8" w14:textId="77777777" w:rsidTr="006E3B3D">
        <w:trPr>
          <w:ins w:id="134" w:author="Muhammad Abdelghaffar (Khairy)" w:date="2021-08-16T00:23:00Z"/>
        </w:trPr>
        <w:tc>
          <w:tcPr>
            <w:tcW w:w="2405" w:type="dxa"/>
          </w:tcPr>
          <w:p w14:paraId="69DD7CD6" w14:textId="696702A6" w:rsidR="00A541A6" w:rsidRDefault="00A541A6" w:rsidP="00A541A6">
            <w:pPr>
              <w:widowControl w:val="0"/>
              <w:snapToGrid w:val="0"/>
              <w:spacing w:before="120" w:after="120" w:line="240" w:lineRule="auto"/>
              <w:rPr>
                <w:ins w:id="135" w:author="Muhammad Abdelghaffar (Khairy)" w:date="2021-08-16T00:23:00Z"/>
                <w:rFonts w:eastAsiaTheme="minorEastAsia"/>
                <w:sz w:val="20"/>
                <w:szCs w:val="20"/>
              </w:rPr>
            </w:pPr>
            <w:ins w:id="136" w:author="Muhammad Abdelghaffar (Khairy)" w:date="2021-08-16T00:23:00Z">
              <w:r>
                <w:rPr>
                  <w:rFonts w:eastAsiaTheme="minorEastAsia"/>
                  <w:sz w:val="20"/>
                  <w:szCs w:val="20"/>
                </w:rPr>
                <w:t>QC</w:t>
              </w:r>
            </w:ins>
          </w:p>
        </w:tc>
        <w:tc>
          <w:tcPr>
            <w:tcW w:w="6945" w:type="dxa"/>
          </w:tcPr>
          <w:p w14:paraId="710B151A" w14:textId="04BFF024" w:rsidR="00A541A6" w:rsidRDefault="00A541A6" w:rsidP="00A541A6">
            <w:pPr>
              <w:widowControl w:val="0"/>
              <w:snapToGrid w:val="0"/>
              <w:spacing w:before="120" w:after="120" w:line="240" w:lineRule="auto"/>
              <w:rPr>
                <w:ins w:id="137" w:author="Muhammad Abdelghaffar (Khairy)" w:date="2021-08-16T00:23:00Z"/>
                <w:rFonts w:eastAsia="Microsoft YaHei"/>
                <w:sz w:val="20"/>
                <w:szCs w:val="20"/>
              </w:rPr>
            </w:pPr>
            <w:ins w:id="138" w:author="Muhammad Abdelghaffar (Khairy)" w:date="2021-08-16T00:23:00Z">
              <w:r>
                <w:rPr>
                  <w:rFonts w:eastAsia="Microsoft YaHei"/>
                  <w:sz w:val="20"/>
                  <w:szCs w:val="20"/>
                </w:rPr>
                <w:t xml:space="preserve">We don’t see the need for DCI or MAC-CE mechanism for indicating or updating the PFS parameters. </w:t>
              </w:r>
            </w:ins>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support MAC-C/DCI.</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/HiSilicon</w:t>
            </w:r>
            <w:r w:rsidRPr="00F85822">
              <w:rPr>
                <w:rFonts w:eastAsia="Microsoft YaHei"/>
                <w:sz w:val="20"/>
                <w:szCs w:val="20"/>
              </w:rPr>
              <w:t xml:space="preserve">, ZTE, vivo, Samsung, </w:t>
            </w:r>
            <w:proofErr w:type="spellStart"/>
            <w:r w:rsidRPr="00F85822">
              <w:rPr>
                <w:rFonts w:eastAsia="Microsoft YaHei"/>
                <w:sz w:val="20"/>
                <w:szCs w:val="20"/>
              </w:rPr>
              <w:t>Futurewei</w:t>
            </w:r>
            <w:proofErr w:type="spellEnd"/>
            <w:r w:rsidRPr="00F85822">
              <w:rPr>
                <w:rFonts w:eastAsia="Microsoft YaHei"/>
                <w:sz w:val="20"/>
                <w:szCs w:val="20"/>
              </w:rPr>
              <w:t>,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w:t>
            </w:r>
            <w:proofErr w:type="spellStart"/>
            <w:r w:rsidR="00696027">
              <w:rPr>
                <w:rFonts w:eastAsia="Microsoft YaHei"/>
                <w:bCs/>
                <w:sz w:val="20"/>
                <w:szCs w:val="20"/>
              </w:rPr>
              <w:t>MotM</w:t>
            </w:r>
            <w:proofErr w:type="spellEnd"/>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rPr>
          <w:ins w:id="139" w:author="Muhammad Abdelghaffar (Khairy)" w:date="2021-08-16T00:23:00Z"/>
        </w:trPr>
        <w:tc>
          <w:tcPr>
            <w:tcW w:w="2405" w:type="dxa"/>
          </w:tcPr>
          <w:p w14:paraId="1B520D87" w14:textId="1EDE3127" w:rsidR="00A541A6" w:rsidRDefault="00A541A6" w:rsidP="00A541A6">
            <w:pPr>
              <w:widowControl w:val="0"/>
              <w:snapToGrid w:val="0"/>
              <w:spacing w:before="120" w:after="120" w:line="240" w:lineRule="auto"/>
              <w:rPr>
                <w:ins w:id="140" w:author="Muhammad Abdelghaffar (Khairy)" w:date="2021-08-16T00:23:00Z"/>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ins w:id="141" w:author="Muhammad Abdelghaffar (Khairy)" w:date="2021-08-16T00:23:00Z"/>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1336E9" w14:paraId="63BAE4A0" w14:textId="77777777" w:rsidTr="006E3B3D">
        <w:tc>
          <w:tcPr>
            <w:tcW w:w="2405" w:type="dxa"/>
          </w:tcPr>
          <w:p w14:paraId="2AC2E600" w14:textId="67CE28C1" w:rsidR="001336E9" w:rsidRDefault="001336E9" w:rsidP="009629E0">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11FE4C1E" w14:textId="6551D0C4" w:rsidR="001336E9" w:rsidRDefault="00694465" w:rsidP="009629E0">
            <w:pPr>
              <w:widowControl w:val="0"/>
              <w:snapToGrid w:val="0"/>
              <w:spacing w:before="120" w:after="120" w:line="240" w:lineRule="auto"/>
              <w:rPr>
                <w:rFonts w:eastAsiaTheme="minorEastAsia" w:hint="eastAsia"/>
                <w:sz w:val="20"/>
                <w:szCs w:val="20"/>
              </w:rPr>
            </w:pPr>
            <w:r>
              <w:rPr>
                <w:rFonts w:eastAsiaTheme="minorEastAsia"/>
                <w:sz w:val="20"/>
                <w:szCs w:val="20"/>
              </w:rPr>
              <w:t>Do not support. Same view as Lenovo/</w:t>
            </w:r>
            <w:proofErr w:type="spellStart"/>
            <w:r>
              <w:rPr>
                <w:rFonts w:eastAsiaTheme="minorEastAsia"/>
                <w:sz w:val="20"/>
                <w:szCs w:val="20"/>
              </w:rPr>
              <w:t>MotM</w:t>
            </w:r>
            <w:proofErr w:type="spellEnd"/>
            <w:r w:rsidR="00C12774">
              <w:rPr>
                <w:rFonts w:eastAsiaTheme="minorEastAsia"/>
                <w:sz w:val="20"/>
                <w:szCs w:val="20"/>
              </w:rPr>
              <w:t xml:space="preserve">, QC, there is an issue for 4 ports. </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A66207" w:rsidP="007F3D94">
            <w:pPr>
              <w:spacing w:after="0" w:line="240" w:lineRule="auto"/>
              <w:rPr>
                <w:bCs/>
                <w:sz w:val="20"/>
                <w:szCs w:val="20"/>
              </w:rPr>
            </w:pPr>
            <w:hyperlink r:id="rId15"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A66207" w:rsidP="007F3D94">
            <w:pPr>
              <w:spacing w:after="0" w:line="240" w:lineRule="auto"/>
              <w:rPr>
                <w:bCs/>
                <w:sz w:val="20"/>
                <w:szCs w:val="20"/>
              </w:rPr>
            </w:pPr>
            <w:hyperlink r:id="rId16"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A66207" w:rsidP="007F3D94">
            <w:pPr>
              <w:spacing w:after="0" w:line="240" w:lineRule="auto"/>
              <w:rPr>
                <w:bCs/>
                <w:sz w:val="20"/>
                <w:szCs w:val="20"/>
              </w:rPr>
            </w:pPr>
            <w:hyperlink r:id="rId17"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A66207" w:rsidP="007F3D94">
            <w:pPr>
              <w:spacing w:after="0" w:line="240" w:lineRule="auto"/>
              <w:rPr>
                <w:bCs/>
                <w:sz w:val="20"/>
                <w:szCs w:val="20"/>
              </w:rPr>
            </w:pPr>
            <w:hyperlink r:id="rId18"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A66207" w:rsidP="007F3D94">
            <w:pPr>
              <w:spacing w:after="0" w:line="240" w:lineRule="auto"/>
              <w:rPr>
                <w:bCs/>
                <w:sz w:val="20"/>
                <w:szCs w:val="20"/>
              </w:rPr>
            </w:pPr>
            <w:hyperlink r:id="rId19"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A66207" w:rsidP="007F3D94">
            <w:pPr>
              <w:spacing w:after="0" w:line="240" w:lineRule="auto"/>
              <w:rPr>
                <w:bCs/>
                <w:sz w:val="20"/>
                <w:szCs w:val="20"/>
              </w:rPr>
            </w:pPr>
            <w:hyperlink r:id="rId20"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proofErr w:type="spellStart"/>
            <w:r w:rsidRPr="007F3D94">
              <w:rPr>
                <w:sz w:val="20"/>
                <w:szCs w:val="20"/>
              </w:rPr>
              <w:t>Spreadtrum</w:t>
            </w:r>
            <w:proofErr w:type="spellEnd"/>
            <w:r w:rsidRPr="007F3D94">
              <w:rPr>
                <w:sz w:val="20"/>
                <w:szCs w:val="20"/>
              </w:rPr>
              <w:t xml:space="preserve">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A66207" w:rsidP="007F3D94">
            <w:pPr>
              <w:spacing w:after="0" w:line="240" w:lineRule="auto"/>
              <w:rPr>
                <w:bCs/>
                <w:sz w:val="20"/>
                <w:szCs w:val="20"/>
              </w:rPr>
            </w:pPr>
            <w:hyperlink r:id="rId21"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A66207" w:rsidP="007F3D94">
            <w:pPr>
              <w:spacing w:after="0" w:line="240" w:lineRule="auto"/>
              <w:rPr>
                <w:bCs/>
                <w:sz w:val="20"/>
                <w:szCs w:val="20"/>
              </w:rPr>
            </w:pPr>
            <w:hyperlink r:id="rId22"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A66207" w:rsidP="007F3D94">
            <w:pPr>
              <w:spacing w:after="0" w:line="240" w:lineRule="auto"/>
              <w:rPr>
                <w:bCs/>
                <w:sz w:val="20"/>
                <w:szCs w:val="20"/>
              </w:rPr>
            </w:pPr>
            <w:hyperlink r:id="rId23"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A66207" w:rsidP="007F3D94">
            <w:pPr>
              <w:spacing w:after="0" w:line="240" w:lineRule="auto"/>
              <w:rPr>
                <w:bCs/>
                <w:sz w:val="20"/>
                <w:szCs w:val="20"/>
              </w:rPr>
            </w:pPr>
            <w:hyperlink r:id="rId24"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A66207" w:rsidP="007F3D94">
            <w:pPr>
              <w:spacing w:after="0" w:line="240" w:lineRule="auto"/>
              <w:rPr>
                <w:bCs/>
                <w:sz w:val="20"/>
                <w:szCs w:val="20"/>
              </w:rPr>
            </w:pPr>
            <w:hyperlink r:id="rId25"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A66207" w:rsidP="007F3D94">
            <w:pPr>
              <w:spacing w:after="0" w:line="240" w:lineRule="auto"/>
              <w:rPr>
                <w:bCs/>
                <w:sz w:val="20"/>
                <w:szCs w:val="20"/>
              </w:rPr>
            </w:pPr>
            <w:hyperlink r:id="rId26"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A66207" w:rsidP="007F3D94">
            <w:pPr>
              <w:spacing w:after="0" w:line="240" w:lineRule="auto"/>
              <w:rPr>
                <w:bCs/>
                <w:sz w:val="20"/>
                <w:szCs w:val="20"/>
              </w:rPr>
            </w:pPr>
            <w:hyperlink r:id="rId27"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A66207" w:rsidP="007F3D94">
            <w:pPr>
              <w:spacing w:after="0" w:line="240" w:lineRule="auto"/>
              <w:rPr>
                <w:bCs/>
                <w:sz w:val="20"/>
                <w:szCs w:val="20"/>
              </w:rPr>
            </w:pPr>
            <w:hyperlink r:id="rId28"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A66207" w:rsidP="007F3D94">
            <w:pPr>
              <w:spacing w:after="0" w:line="240" w:lineRule="auto"/>
              <w:rPr>
                <w:bCs/>
                <w:sz w:val="20"/>
                <w:szCs w:val="20"/>
              </w:rPr>
            </w:pPr>
            <w:hyperlink r:id="rId29"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A66207" w:rsidP="007F3D94">
            <w:pPr>
              <w:spacing w:after="0" w:line="240" w:lineRule="auto"/>
              <w:rPr>
                <w:bCs/>
                <w:sz w:val="20"/>
                <w:szCs w:val="20"/>
              </w:rPr>
            </w:pPr>
            <w:hyperlink r:id="rId30"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A66207" w:rsidP="007F3D94">
            <w:pPr>
              <w:spacing w:after="0" w:line="240" w:lineRule="auto"/>
              <w:rPr>
                <w:bCs/>
                <w:sz w:val="20"/>
                <w:szCs w:val="20"/>
              </w:rPr>
            </w:pPr>
            <w:hyperlink r:id="rId31"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A66207" w:rsidP="007F3D94">
            <w:pPr>
              <w:spacing w:after="0" w:line="240" w:lineRule="auto"/>
              <w:rPr>
                <w:bCs/>
                <w:sz w:val="20"/>
                <w:szCs w:val="20"/>
              </w:rPr>
            </w:pPr>
            <w:hyperlink r:id="rId32"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A66207" w:rsidP="007F3D94">
            <w:pPr>
              <w:spacing w:after="0" w:line="240" w:lineRule="auto"/>
              <w:rPr>
                <w:bCs/>
                <w:sz w:val="20"/>
                <w:szCs w:val="20"/>
              </w:rPr>
            </w:pPr>
            <w:hyperlink r:id="rId33"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A66207" w:rsidP="007F3D94">
            <w:pPr>
              <w:spacing w:after="0" w:line="240" w:lineRule="auto"/>
              <w:rPr>
                <w:bCs/>
                <w:sz w:val="20"/>
                <w:szCs w:val="20"/>
              </w:rPr>
            </w:pPr>
            <w:hyperlink r:id="rId34"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A66207" w:rsidP="007F3D94">
            <w:pPr>
              <w:spacing w:after="0" w:line="240" w:lineRule="auto"/>
              <w:rPr>
                <w:bCs/>
                <w:sz w:val="20"/>
                <w:szCs w:val="20"/>
              </w:rPr>
            </w:pPr>
            <w:hyperlink r:id="rId35"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A66207" w:rsidP="007F3D94">
            <w:pPr>
              <w:spacing w:after="0" w:line="240" w:lineRule="auto"/>
              <w:rPr>
                <w:bCs/>
                <w:sz w:val="20"/>
                <w:szCs w:val="20"/>
              </w:rPr>
            </w:pPr>
            <w:hyperlink r:id="rId36"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A66207" w:rsidP="007F3D94">
            <w:pPr>
              <w:spacing w:after="0" w:line="240" w:lineRule="auto"/>
              <w:rPr>
                <w:bCs/>
                <w:sz w:val="20"/>
                <w:szCs w:val="20"/>
              </w:rPr>
            </w:pPr>
            <w:hyperlink r:id="rId37"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A66207" w:rsidP="007F3D94">
            <w:pPr>
              <w:spacing w:after="0" w:line="240" w:lineRule="auto"/>
              <w:rPr>
                <w:bCs/>
                <w:sz w:val="20"/>
                <w:szCs w:val="20"/>
              </w:rPr>
            </w:pPr>
            <w:hyperlink r:id="rId38"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70F49" w14:textId="77777777" w:rsidR="00A66207" w:rsidRDefault="00A66207" w:rsidP="0066336C">
      <w:pPr>
        <w:spacing w:after="0" w:line="240" w:lineRule="auto"/>
      </w:pPr>
      <w:r>
        <w:separator/>
      </w:r>
    </w:p>
  </w:endnote>
  <w:endnote w:type="continuationSeparator" w:id="0">
    <w:p w14:paraId="3D4462C9" w14:textId="77777777" w:rsidR="00A66207" w:rsidRDefault="00A6620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altName w:val="바탕체"/>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5CB22" w14:textId="77777777" w:rsidR="00A66207" w:rsidRDefault="00A66207" w:rsidP="0066336C">
      <w:pPr>
        <w:spacing w:after="0" w:line="240" w:lineRule="auto"/>
      </w:pPr>
      <w:r>
        <w:separator/>
      </w:r>
    </w:p>
  </w:footnote>
  <w:footnote w:type="continuationSeparator" w:id="0">
    <w:p w14:paraId="5CAB2474" w14:textId="77777777" w:rsidR="00A66207" w:rsidRDefault="00A6620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6"/>
  </w:num>
  <w:num w:numId="2">
    <w:abstractNumId w:val="7"/>
  </w:num>
  <w:num w:numId="3">
    <w:abstractNumId w:val="1"/>
  </w:num>
  <w:num w:numId="4">
    <w:abstractNumId w:val="10"/>
  </w:num>
  <w:num w:numId="5">
    <w:abstractNumId w:val="13"/>
  </w:num>
  <w:num w:numId="6">
    <w:abstractNumId w:val="14"/>
  </w:num>
  <w:num w:numId="7">
    <w:abstractNumId w:val="3"/>
  </w:num>
  <w:num w:numId="8">
    <w:abstractNumId w:val="2"/>
  </w:num>
  <w:num w:numId="9">
    <w:abstractNumId w:val="12"/>
  </w:num>
  <w:num w:numId="10">
    <w:abstractNumId w:val="8"/>
  </w:num>
  <w:num w:numId="11">
    <w:abstractNumId w:val="0"/>
  </w:num>
  <w:num w:numId="12">
    <w:abstractNumId w:val="15"/>
  </w:num>
  <w:num w:numId="13">
    <w:abstractNumId w:val="9"/>
  </w:num>
  <w:num w:numId="14">
    <w:abstractNumId w:val="16"/>
  </w:num>
  <w:num w:numId="15">
    <w:abstractNumId w:val="16"/>
  </w:num>
  <w:num w:numId="16">
    <w:abstractNumId w:val="4"/>
  </w:num>
  <w:num w:numId="17">
    <w:abstractNumId w:val="11"/>
  </w:num>
  <w:num w:numId="18">
    <w:abstractNumId w:val="16"/>
  </w:num>
  <w:num w:numId="19">
    <w:abstractNumId w:val="5"/>
  </w:num>
  <w:num w:numId="20">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rson w15:author="ZTE">
    <w15:presenceInfo w15:providerId="None" w15:userId="ZTE"/>
  </w15:person>
  <w15:person w15:author="Xiaomi">
    <w15:presenceInfo w15:providerId="None" w15:userId="Xiaomi"/>
  </w15:person>
  <w15:person w15:author="Darcy Tsai">
    <w15:presenceInfo w15:providerId="None" w15:userId="Darcy Tsai"/>
  </w15:person>
  <w15:person w15:author="Muhammad Abdelghaffar (Khairy)">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537"/>
    <w:rsid w:val="000251D7"/>
    <w:rsid w:val="00026CD6"/>
    <w:rsid w:val="00030885"/>
    <w:rsid w:val="00030944"/>
    <w:rsid w:val="000312E8"/>
    <w:rsid w:val="00032244"/>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9D9"/>
    <w:rsid w:val="000C253B"/>
    <w:rsid w:val="000C31F5"/>
    <w:rsid w:val="000C3AB4"/>
    <w:rsid w:val="000C49D5"/>
    <w:rsid w:val="000C4B1E"/>
    <w:rsid w:val="000C6A57"/>
    <w:rsid w:val="000D0FA2"/>
    <w:rsid w:val="000D1FE9"/>
    <w:rsid w:val="000D2C64"/>
    <w:rsid w:val="000D2F9B"/>
    <w:rsid w:val="000D35BB"/>
    <w:rsid w:val="000D62C9"/>
    <w:rsid w:val="000D6851"/>
    <w:rsid w:val="000D6EB8"/>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3D4"/>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2826"/>
    <w:rsid w:val="001230DE"/>
    <w:rsid w:val="00123C0A"/>
    <w:rsid w:val="00124087"/>
    <w:rsid w:val="0012522A"/>
    <w:rsid w:val="0012590D"/>
    <w:rsid w:val="00125D75"/>
    <w:rsid w:val="00125F2A"/>
    <w:rsid w:val="00126CDC"/>
    <w:rsid w:val="00127460"/>
    <w:rsid w:val="00130921"/>
    <w:rsid w:val="00130CCF"/>
    <w:rsid w:val="00131B5F"/>
    <w:rsid w:val="0013289B"/>
    <w:rsid w:val="0013339D"/>
    <w:rsid w:val="001336E9"/>
    <w:rsid w:val="0013519C"/>
    <w:rsid w:val="00136FA6"/>
    <w:rsid w:val="00137401"/>
    <w:rsid w:val="00137ADD"/>
    <w:rsid w:val="00137DC2"/>
    <w:rsid w:val="001408CE"/>
    <w:rsid w:val="00140C36"/>
    <w:rsid w:val="0014162A"/>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5D2"/>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049B"/>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67B"/>
    <w:rsid w:val="0034366F"/>
    <w:rsid w:val="0034370A"/>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0EAD"/>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2B30"/>
    <w:rsid w:val="004233EB"/>
    <w:rsid w:val="00423C56"/>
    <w:rsid w:val="0042410F"/>
    <w:rsid w:val="00425104"/>
    <w:rsid w:val="00425744"/>
    <w:rsid w:val="00426D2F"/>
    <w:rsid w:val="00430366"/>
    <w:rsid w:val="00430B34"/>
    <w:rsid w:val="00431B9A"/>
    <w:rsid w:val="004326A2"/>
    <w:rsid w:val="00434062"/>
    <w:rsid w:val="00435422"/>
    <w:rsid w:val="0043595E"/>
    <w:rsid w:val="00436209"/>
    <w:rsid w:val="004377F1"/>
    <w:rsid w:val="00440233"/>
    <w:rsid w:val="00441EF3"/>
    <w:rsid w:val="004426CF"/>
    <w:rsid w:val="00443A26"/>
    <w:rsid w:val="00444ACA"/>
    <w:rsid w:val="00445B17"/>
    <w:rsid w:val="00446A9C"/>
    <w:rsid w:val="00447BD8"/>
    <w:rsid w:val="00450F0B"/>
    <w:rsid w:val="00451B50"/>
    <w:rsid w:val="0045368A"/>
    <w:rsid w:val="00453779"/>
    <w:rsid w:val="0045504A"/>
    <w:rsid w:val="004554A3"/>
    <w:rsid w:val="00461B19"/>
    <w:rsid w:val="00462C0C"/>
    <w:rsid w:val="00463647"/>
    <w:rsid w:val="00463AE5"/>
    <w:rsid w:val="00465063"/>
    <w:rsid w:val="00465A47"/>
    <w:rsid w:val="004660C5"/>
    <w:rsid w:val="00466C5E"/>
    <w:rsid w:val="00467173"/>
    <w:rsid w:val="004673B5"/>
    <w:rsid w:val="00470244"/>
    <w:rsid w:val="004715AF"/>
    <w:rsid w:val="00471FAD"/>
    <w:rsid w:val="00472851"/>
    <w:rsid w:val="004733A4"/>
    <w:rsid w:val="00473F1D"/>
    <w:rsid w:val="00474CDF"/>
    <w:rsid w:val="00475655"/>
    <w:rsid w:val="00476E57"/>
    <w:rsid w:val="0047703E"/>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5AA1"/>
    <w:rsid w:val="0053671B"/>
    <w:rsid w:val="005377FE"/>
    <w:rsid w:val="005405CF"/>
    <w:rsid w:val="00541CB9"/>
    <w:rsid w:val="005420F1"/>
    <w:rsid w:val="00542CF3"/>
    <w:rsid w:val="0054310B"/>
    <w:rsid w:val="00543246"/>
    <w:rsid w:val="0054365A"/>
    <w:rsid w:val="005463D5"/>
    <w:rsid w:val="00547090"/>
    <w:rsid w:val="00547748"/>
    <w:rsid w:val="0055084D"/>
    <w:rsid w:val="00553256"/>
    <w:rsid w:val="00554B19"/>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A0"/>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0C37"/>
    <w:rsid w:val="0062119E"/>
    <w:rsid w:val="00621368"/>
    <w:rsid w:val="00621D13"/>
    <w:rsid w:val="00622A84"/>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77158"/>
    <w:rsid w:val="00680592"/>
    <w:rsid w:val="00681627"/>
    <w:rsid w:val="006831C7"/>
    <w:rsid w:val="006839BF"/>
    <w:rsid w:val="00685272"/>
    <w:rsid w:val="0068533C"/>
    <w:rsid w:val="00685733"/>
    <w:rsid w:val="006859CC"/>
    <w:rsid w:val="0068648A"/>
    <w:rsid w:val="006867AF"/>
    <w:rsid w:val="00687981"/>
    <w:rsid w:val="006904A5"/>
    <w:rsid w:val="00690994"/>
    <w:rsid w:val="00691E21"/>
    <w:rsid w:val="0069413A"/>
    <w:rsid w:val="00694465"/>
    <w:rsid w:val="006959B3"/>
    <w:rsid w:val="00696027"/>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6A"/>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1570"/>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6CE6"/>
    <w:rsid w:val="007E739C"/>
    <w:rsid w:val="007E787D"/>
    <w:rsid w:val="007F0EEA"/>
    <w:rsid w:val="007F18E5"/>
    <w:rsid w:val="007F2673"/>
    <w:rsid w:val="007F2AE7"/>
    <w:rsid w:val="007F2F0C"/>
    <w:rsid w:val="007F3D94"/>
    <w:rsid w:val="007F4483"/>
    <w:rsid w:val="007F471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4734"/>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4C71"/>
    <w:rsid w:val="008D663B"/>
    <w:rsid w:val="008D714E"/>
    <w:rsid w:val="008D7941"/>
    <w:rsid w:val="008E1216"/>
    <w:rsid w:val="008E198B"/>
    <w:rsid w:val="008E3208"/>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0A6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09DC"/>
    <w:rsid w:val="00951583"/>
    <w:rsid w:val="00952A4E"/>
    <w:rsid w:val="00952BBB"/>
    <w:rsid w:val="0095315F"/>
    <w:rsid w:val="00953331"/>
    <w:rsid w:val="0095420E"/>
    <w:rsid w:val="00955742"/>
    <w:rsid w:val="00955F8E"/>
    <w:rsid w:val="009562D0"/>
    <w:rsid w:val="009565A7"/>
    <w:rsid w:val="0096182C"/>
    <w:rsid w:val="00961A49"/>
    <w:rsid w:val="0096269C"/>
    <w:rsid w:val="009629E0"/>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5F4F"/>
    <w:rsid w:val="009972BA"/>
    <w:rsid w:val="009A05A5"/>
    <w:rsid w:val="009A28AF"/>
    <w:rsid w:val="009A341E"/>
    <w:rsid w:val="009A4D97"/>
    <w:rsid w:val="009A4F2E"/>
    <w:rsid w:val="009A571B"/>
    <w:rsid w:val="009A577A"/>
    <w:rsid w:val="009A5989"/>
    <w:rsid w:val="009A6170"/>
    <w:rsid w:val="009A6718"/>
    <w:rsid w:val="009A714F"/>
    <w:rsid w:val="009A73A9"/>
    <w:rsid w:val="009A75C5"/>
    <w:rsid w:val="009B039F"/>
    <w:rsid w:val="009B2351"/>
    <w:rsid w:val="009B23C1"/>
    <w:rsid w:val="009B27C1"/>
    <w:rsid w:val="009B2A5D"/>
    <w:rsid w:val="009B3223"/>
    <w:rsid w:val="009B3380"/>
    <w:rsid w:val="009B3BB6"/>
    <w:rsid w:val="009B4551"/>
    <w:rsid w:val="009B4F15"/>
    <w:rsid w:val="009B5507"/>
    <w:rsid w:val="009B5522"/>
    <w:rsid w:val="009C16E7"/>
    <w:rsid w:val="009C240F"/>
    <w:rsid w:val="009C2890"/>
    <w:rsid w:val="009C2AC3"/>
    <w:rsid w:val="009C3616"/>
    <w:rsid w:val="009C78D7"/>
    <w:rsid w:val="009D34A6"/>
    <w:rsid w:val="009D4915"/>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07123"/>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7F5"/>
    <w:rsid w:val="00A50CA0"/>
    <w:rsid w:val="00A52882"/>
    <w:rsid w:val="00A53092"/>
    <w:rsid w:val="00A53657"/>
    <w:rsid w:val="00A5401F"/>
    <w:rsid w:val="00A541A6"/>
    <w:rsid w:val="00A54B5D"/>
    <w:rsid w:val="00A55B2D"/>
    <w:rsid w:val="00A55E7D"/>
    <w:rsid w:val="00A55F4C"/>
    <w:rsid w:val="00A55FB2"/>
    <w:rsid w:val="00A5765C"/>
    <w:rsid w:val="00A6296F"/>
    <w:rsid w:val="00A63C8E"/>
    <w:rsid w:val="00A64877"/>
    <w:rsid w:val="00A64E30"/>
    <w:rsid w:val="00A65A94"/>
    <w:rsid w:val="00A65B68"/>
    <w:rsid w:val="00A65BE4"/>
    <w:rsid w:val="00A65C94"/>
    <w:rsid w:val="00A66207"/>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1779"/>
    <w:rsid w:val="00A82805"/>
    <w:rsid w:val="00A83ABD"/>
    <w:rsid w:val="00A83C2C"/>
    <w:rsid w:val="00A83E28"/>
    <w:rsid w:val="00A84603"/>
    <w:rsid w:val="00A873C5"/>
    <w:rsid w:val="00A877F6"/>
    <w:rsid w:val="00A87E5B"/>
    <w:rsid w:val="00A90E7F"/>
    <w:rsid w:val="00A90F5B"/>
    <w:rsid w:val="00A91CCD"/>
    <w:rsid w:val="00A922F8"/>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2114"/>
    <w:rsid w:val="00AB449A"/>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4553"/>
    <w:rsid w:val="00B05A9A"/>
    <w:rsid w:val="00B05DD6"/>
    <w:rsid w:val="00B064C9"/>
    <w:rsid w:val="00B06E4A"/>
    <w:rsid w:val="00B06E9E"/>
    <w:rsid w:val="00B07676"/>
    <w:rsid w:val="00B1161B"/>
    <w:rsid w:val="00B124B1"/>
    <w:rsid w:val="00B133A9"/>
    <w:rsid w:val="00B17B83"/>
    <w:rsid w:val="00B20A23"/>
    <w:rsid w:val="00B20CCD"/>
    <w:rsid w:val="00B22003"/>
    <w:rsid w:val="00B22458"/>
    <w:rsid w:val="00B22CDE"/>
    <w:rsid w:val="00B23E48"/>
    <w:rsid w:val="00B243AD"/>
    <w:rsid w:val="00B24DCC"/>
    <w:rsid w:val="00B252BC"/>
    <w:rsid w:val="00B2672B"/>
    <w:rsid w:val="00B26868"/>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559"/>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55E2"/>
    <w:rsid w:val="00BA5AA6"/>
    <w:rsid w:val="00BA69F2"/>
    <w:rsid w:val="00BA6EEA"/>
    <w:rsid w:val="00BA7949"/>
    <w:rsid w:val="00BB0096"/>
    <w:rsid w:val="00BB0692"/>
    <w:rsid w:val="00BB0CD8"/>
    <w:rsid w:val="00BB1DB1"/>
    <w:rsid w:val="00BB33C6"/>
    <w:rsid w:val="00BB4C3E"/>
    <w:rsid w:val="00BB5545"/>
    <w:rsid w:val="00BB637C"/>
    <w:rsid w:val="00BC089B"/>
    <w:rsid w:val="00BC1842"/>
    <w:rsid w:val="00BC23E8"/>
    <w:rsid w:val="00BC29D7"/>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E7AE4"/>
    <w:rsid w:val="00BF0A39"/>
    <w:rsid w:val="00BF10F2"/>
    <w:rsid w:val="00BF3746"/>
    <w:rsid w:val="00BF37BF"/>
    <w:rsid w:val="00BF38E0"/>
    <w:rsid w:val="00BF3FE2"/>
    <w:rsid w:val="00BF544F"/>
    <w:rsid w:val="00BF59B5"/>
    <w:rsid w:val="00BF5A69"/>
    <w:rsid w:val="00BF5E48"/>
    <w:rsid w:val="00BF7B35"/>
    <w:rsid w:val="00C00BD9"/>
    <w:rsid w:val="00C020C9"/>
    <w:rsid w:val="00C038F7"/>
    <w:rsid w:val="00C03B76"/>
    <w:rsid w:val="00C045E9"/>
    <w:rsid w:val="00C04FA7"/>
    <w:rsid w:val="00C055DB"/>
    <w:rsid w:val="00C05AFC"/>
    <w:rsid w:val="00C0664F"/>
    <w:rsid w:val="00C06BB7"/>
    <w:rsid w:val="00C07B99"/>
    <w:rsid w:val="00C10B30"/>
    <w:rsid w:val="00C10FB6"/>
    <w:rsid w:val="00C110B5"/>
    <w:rsid w:val="00C11891"/>
    <w:rsid w:val="00C12774"/>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1EF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77A"/>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F52"/>
    <w:rsid w:val="00D63F2C"/>
    <w:rsid w:val="00D64018"/>
    <w:rsid w:val="00D6435D"/>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B75FF"/>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4CC"/>
    <w:rsid w:val="00E34595"/>
    <w:rsid w:val="00E363F5"/>
    <w:rsid w:val="00E366EA"/>
    <w:rsid w:val="00E36FBB"/>
    <w:rsid w:val="00E37780"/>
    <w:rsid w:val="00E401C6"/>
    <w:rsid w:val="00E41E0F"/>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0EDC"/>
    <w:rsid w:val="00EA2E45"/>
    <w:rsid w:val="00EA31D2"/>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0B4"/>
    <w:rsid w:val="00F640D8"/>
    <w:rsid w:val="00F64EDA"/>
    <w:rsid w:val="00F65D44"/>
    <w:rsid w:val="00F66058"/>
    <w:rsid w:val="00F67BC1"/>
    <w:rsid w:val="00F70732"/>
    <w:rsid w:val="00F7154B"/>
    <w:rsid w:val="00F71866"/>
    <w:rsid w:val="00F72510"/>
    <w:rsid w:val="00F72774"/>
    <w:rsid w:val="00F72EB2"/>
    <w:rsid w:val="00F7401D"/>
    <w:rsid w:val="00F74D0D"/>
    <w:rsid w:val="00F75002"/>
    <w:rsid w:val="00F75C6E"/>
    <w:rsid w:val="00F7709C"/>
    <w:rsid w:val="00F771A0"/>
    <w:rsid w:val="00F81ADB"/>
    <w:rsid w:val="00F81EAC"/>
    <w:rsid w:val="00F81FEF"/>
    <w:rsid w:val="00F83177"/>
    <w:rsid w:val="00F834EC"/>
    <w:rsid w:val="00F84480"/>
    <w:rsid w:val="00F851EE"/>
    <w:rsid w:val="00F85610"/>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145C"/>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BEA"/>
    <w:rsid w:val="00FC2CA8"/>
    <w:rsid w:val="00FC2E09"/>
    <w:rsid w:val="00FC3326"/>
    <w:rsid w:val="00FC3CF1"/>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6-e/Docs/R1-2106645.zip" TargetMode="External"/><Relationship Id="rId26" Type="http://schemas.openxmlformats.org/officeDocument/2006/relationships/hyperlink" Target="https://www.3gpp.org/ftp/TSG_RAN/WG1_RL1/TSGR1_106-e/Docs/R1-2107208.zip" TargetMode="External"/><Relationship Id="rId39" Type="http://schemas.openxmlformats.org/officeDocument/2006/relationships/fontTable" Target="fontTable.xml"/><Relationship Id="rId21" Type="http://schemas.openxmlformats.org/officeDocument/2006/relationships/hyperlink" Target="https://www.3gpp.org/ftp/TSG_RAN/WG1_RL1/TSGR1_106-e/Docs/R1-2106793.zip" TargetMode="External"/><Relationship Id="rId34" Type="http://schemas.openxmlformats.org/officeDocument/2006/relationships/hyperlink" Target="https://www.3gpp.org/ftp/TSG_RAN/WG1_RL1/TSGR1_106-e/Docs/R1-210778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6-e/Docs/R1-2106546.zip" TargetMode="External"/><Relationship Id="rId20" Type="http://schemas.openxmlformats.org/officeDocument/2006/relationships/hyperlink" Target="https://www.3gpp.org/ftp/TSG_RAN/WG1_RL1/TSGR1_106-e/Docs/R1-2106690.zip" TargetMode="External"/><Relationship Id="rId29" Type="http://schemas.openxmlformats.org/officeDocument/2006/relationships/hyperlink" Target="https://www.3gpp.org/ftp/TSG_RAN/WG1_RL1/TSGR1_106-e/Docs/R1-210746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083.zip" TargetMode="External"/><Relationship Id="rId32" Type="http://schemas.openxmlformats.org/officeDocument/2006/relationships/hyperlink" Target="https://www.3gpp.org/ftp/TSG_RAN/WG1_RL1/TSGR1_106-e/Docs/R1-2107575.zip" TargetMode="External"/><Relationship Id="rId37" Type="http://schemas.openxmlformats.org/officeDocument/2006/relationships/hyperlink" Target="https://www.3gpp.org/ftp/TSG_RAN/WG1_RL1/TSGR1_106-e/Docs/R1-2107898.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e/Docs/R1-2106468.zip" TargetMode="External"/><Relationship Id="rId23" Type="http://schemas.openxmlformats.org/officeDocument/2006/relationships/hyperlink" Target="https://www.3gpp.org/ftp/TSG_RAN/WG1_RL1/TSGR1_106-e/Docs/R1-2106940.zip" TargetMode="External"/><Relationship Id="rId28" Type="http://schemas.openxmlformats.org/officeDocument/2006/relationships/hyperlink" Target="https://www.3gpp.org/ftp/TSG_RAN/WG1_RL1/TSGR1_106-e/Docs/R1-2107395.zip" TargetMode="External"/><Relationship Id="rId36" Type="http://schemas.openxmlformats.org/officeDocument/2006/relationships/hyperlink" Target="https://www.3gpp.org/ftp/TSG_RAN/WG1_RL1/TSGR1_106-e/Docs/R1-2107843.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70.zip" TargetMode="External"/><Relationship Id="rId31" Type="http://schemas.openxmlformats.org/officeDocument/2006/relationships/hyperlink" Target="https://www.3gpp.org/ftp/TSG_RAN/WG1_RL1/TSGR1_106-e/Docs/R1-21075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870.zip" TargetMode="External"/><Relationship Id="rId27" Type="http://schemas.openxmlformats.org/officeDocument/2006/relationships/hyperlink" Target="https://www.3gpp.org/ftp/TSG_RAN/WG1_RL1/TSGR1_106-e/Docs/R1-2107328.zip" TargetMode="External"/><Relationship Id="rId30" Type="http://schemas.openxmlformats.org/officeDocument/2006/relationships/hyperlink" Target="https://www.3gpp.org/ftp/TSG_RAN/WG1_RL1/TSGR1_106-e/Docs/R1-2107489.zip" TargetMode="External"/><Relationship Id="rId35" Type="http://schemas.openxmlformats.org/officeDocument/2006/relationships/hyperlink" Target="https://www.3gpp.org/ftp/TSG_RAN/WG1_RL1/TSGR1_106-e/Docs/R1-2107819.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576.zip" TargetMode="External"/><Relationship Id="rId25" Type="http://schemas.openxmlformats.org/officeDocument/2006/relationships/hyperlink" Target="https://www.3gpp.org/ftp/TSG_RAN/WG1_RL1/TSGR1_106-e/Docs/R1-2107147.zip" TargetMode="External"/><Relationship Id="rId33" Type="http://schemas.openxmlformats.org/officeDocument/2006/relationships/hyperlink" Target="https://www.3gpp.org/ftp/TSG_RAN/WG1_RL1/TSGR1_106-e/Docs/R1-2107723.zip" TargetMode="External"/><Relationship Id="rId38" Type="http://schemas.openxmlformats.org/officeDocument/2006/relationships/hyperlink" Target="https://www.3gpp.org/ftp/TSG_RAN/WG1_RL1/TSGR1_106-e/Docs/R1-210805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5A466-32C6-43D9-B04A-A37FE46DAAB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12017</Words>
  <Characters>68498</Characters>
  <Application>Microsoft Office Word</Application>
  <DocSecurity>0</DocSecurity>
  <Lines>570</Lines>
  <Paragraphs>160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80355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35</cp:revision>
  <dcterms:created xsi:type="dcterms:W3CDTF">2021-08-16T08:09:00Z</dcterms:created>
  <dcterms:modified xsi:type="dcterms:W3CDTF">2021-08-16T08:31:00Z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