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6T09:24:00Z">
              <w:del w:id="7" w:author="ZTE" w:date="2021-08-16T15:01:00Z">
                <w:r w:rsidR="00814468" w:rsidDel="00E7693D">
                  <w:rPr>
                    <w:rFonts w:eastAsia="微软雅黑"/>
                    <w:sz w:val="20"/>
                    <w:szCs w:val="20"/>
                  </w:rPr>
                  <w:delText>16</w:delText>
                </w:r>
              </w:del>
            </w:ins>
            <w:ins w:id="8" w:author="ZTE" w:date="2021-08-16T15:01:00Z">
              <w:r w:rsidR="00E7693D">
                <w:rPr>
                  <w:rFonts w:eastAsia="微软雅黑"/>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9" w:author="ZTE - Hao" w:date="2021-08-13T09:20:00Z">
              <w:r w:rsidR="00FD1320">
                <w:rPr>
                  <w:rFonts w:eastAsia="微软雅黑"/>
                  <w:sz w:val="20"/>
                  <w:szCs w:val="20"/>
                </w:rPr>
                <w:t>, Apple</w:t>
              </w:r>
            </w:ins>
            <w:ins w:id="10" w:author="ZTE - Hao" w:date="2021-08-16T09:24:00Z">
              <w:r w:rsidR="00814468">
                <w:rPr>
                  <w:rFonts w:eastAsia="微软雅黑"/>
                  <w:sz w:val="20"/>
                  <w:szCs w:val="20"/>
                </w:rPr>
                <w:t>, Lenovo/MotM</w:t>
              </w:r>
            </w:ins>
            <w:ins w:id="11" w:author="ZTE" w:date="2021-08-16T15:01:00Z">
              <w:r w:rsidR="00E7693D">
                <w:rPr>
                  <w:rFonts w:eastAsia="微软雅黑"/>
                  <w:sz w:val="20"/>
                  <w:szCs w:val="20"/>
                </w:rPr>
                <w:t>, ZTE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2"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13"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4"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hint="eastAsia"/>
                <w:sz w:val="20"/>
                <w:szCs w:val="20"/>
              </w:rPr>
            </w:pPr>
            <w:r>
              <w:rPr>
                <w:rFonts w:eastAsiaTheme="minorEastAsia"/>
                <w:sz w:val="20"/>
                <w:szCs w:val="20"/>
              </w:rPr>
              <w:t>Support Opt.1, which is obviously a much simpler solution.</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35"/>
        <w:gridCol w:w="5005"/>
        <w:gridCol w:w="241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091C7926"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5"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w:t>
            </w:r>
            <w:ins w:id="16" w:author="ZTE - Hao" w:date="2021-08-16T14:45:00Z">
              <w:r w:rsidR="0012590D">
                <w:rPr>
                  <w:rFonts w:eastAsia="微软雅黑"/>
                  <w:sz w:val="20"/>
                  <w:szCs w:val="20"/>
                </w:rPr>
                <w:t>, Huawei/HiSilicon</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7"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8"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9" w:author="ZTE - Hao" w:date="2021-08-13T09:21:00Z">
        <w:r>
          <w:rPr>
            <w:rFonts w:eastAsia="微软雅黑"/>
            <w:i/>
            <w:sz w:val="20"/>
            <w:szCs w:val="20"/>
          </w:rPr>
          <w:t>FFS whe</w:t>
        </w:r>
      </w:ins>
      <w:ins w:id="20" w:author="ZTE - Hao" w:date="2021-08-13T09:22:00Z">
        <w:r>
          <w:rPr>
            <w:rFonts w:eastAsia="微软雅黑"/>
            <w:i/>
            <w:sz w:val="20"/>
            <w:szCs w:val="20"/>
          </w:rPr>
          <w:t xml:space="preserve">ther this rule is </w:t>
        </w:r>
      </w:ins>
      <w:ins w:id="21" w:author="ZTE - Hao" w:date="2021-08-13T09:48:00Z">
        <w:r w:rsidR="00106415">
          <w:rPr>
            <w:rFonts w:eastAsia="微软雅黑"/>
            <w:i/>
            <w:sz w:val="20"/>
            <w:szCs w:val="20"/>
          </w:rPr>
          <w:t xml:space="preserve">only </w:t>
        </w:r>
      </w:ins>
      <w:ins w:id="22"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lastRenderedPageBreak/>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hint="eastAsia"/>
                <w:sz w:val="20"/>
                <w:szCs w:val="20"/>
                <w:lang w:eastAsia="ko-KR"/>
              </w:rPr>
            </w:pPr>
            <w:r>
              <w:rPr>
                <w:rFonts w:eastAsia="微软雅黑"/>
                <w:sz w:val="20"/>
                <w:szCs w:val="20"/>
              </w:rPr>
              <w:t>Support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23"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24" w:author="ZTE - Hao" w:date="2021-08-16T10:13:00Z">
              <w:r w:rsidR="00AD293E">
                <w:rPr>
                  <w:rFonts w:eastAsia="微软雅黑"/>
                  <w:sz w:val="20"/>
                  <w:szCs w:val="20"/>
                </w:rPr>
                <w:t xml:space="preserve">Futurewei, </w:t>
              </w:r>
              <w:r w:rsidR="009C240F">
                <w:rPr>
                  <w:rFonts w:eastAsia="微软雅黑"/>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upport</w:t>
            </w:r>
          </w:p>
        </w:tc>
      </w:tr>
    </w:tbl>
    <w:p w14:paraId="06BE5CFB" w14:textId="77777777" w:rsidR="007E6CE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微软雅黑"/>
                <w:sz w:val="20"/>
                <w:szCs w:val="20"/>
              </w:rPr>
            </w:pPr>
            <w:del w:id="25" w:author="ZTE - Hao" w:date="2021-08-16T10:14:00Z">
              <w:r w:rsidDel="0018243A">
                <w:rPr>
                  <w:rFonts w:eastAsia="微软雅黑"/>
                  <w:sz w:val="20"/>
                  <w:szCs w:val="20"/>
                </w:rPr>
                <w:delText>6</w:delText>
              </w:r>
            </w:del>
            <w:ins w:id="26" w:author="ZTE - Hao" w:date="2021-08-16T10:14:00Z">
              <w:r w:rsidR="0018243A">
                <w:rPr>
                  <w:rFonts w:eastAsia="微软雅黑"/>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27"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28" w:author="ZTE - Hao" w:date="2021-08-13T21:41:00Z">
              <w:r w:rsidDel="00A33A24">
                <w:rPr>
                  <w:rFonts w:eastAsia="微软雅黑" w:hint="eastAsia"/>
                  <w:sz w:val="20"/>
                  <w:szCs w:val="20"/>
                </w:rPr>
                <w:delText>3</w:delText>
              </w:r>
            </w:del>
            <w:ins w:id="29" w:author="ZTE - Hao" w:date="2021-08-14T10:08:00Z">
              <w:r w:rsidR="00DF1F6F">
                <w:rPr>
                  <w:rFonts w:eastAsia="微软雅黑"/>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30" w:author="ZTE - Hao" w:date="2021-08-13T21:40:00Z">
              <w:r w:rsidR="00EA41A8">
                <w:rPr>
                  <w:rFonts w:eastAsia="微软雅黑"/>
                  <w:sz w:val="20"/>
                  <w:szCs w:val="20"/>
                </w:rPr>
                <w:t>, LGE</w:t>
              </w:r>
            </w:ins>
            <w:ins w:id="31" w:author="ZTE - Hao" w:date="2021-08-13T21:41:00Z">
              <w:r w:rsidR="00A33A24">
                <w:rPr>
                  <w:rFonts w:eastAsia="微软雅黑"/>
                  <w:sz w:val="20"/>
                  <w:szCs w:val="20"/>
                </w:rPr>
                <w:t>, Apple, NEC, Huawei/H</w:t>
              </w:r>
            </w:ins>
            <w:ins w:id="32" w:author="ZTE - Hao" w:date="2021-08-16T10:15:00Z">
              <w:r w:rsidR="00AA19CA">
                <w:rPr>
                  <w:rFonts w:eastAsia="微软雅黑"/>
                  <w:sz w:val="20"/>
                  <w:szCs w:val="20"/>
                </w:rPr>
                <w:t>iS</w:t>
              </w:r>
            </w:ins>
            <w:ins w:id="33" w:author="ZTE - Hao" w:date="2021-08-13T21:41:00Z">
              <w:r w:rsidR="00A33A24">
                <w:rPr>
                  <w:rFonts w:eastAsia="微软雅黑"/>
                  <w:sz w:val="20"/>
                  <w:szCs w:val="20"/>
                </w:rPr>
                <w:t>ilicon</w:t>
              </w:r>
            </w:ins>
            <w:ins w:id="34"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35"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Thus we </w:t>
            </w:r>
            <w:r>
              <w:rPr>
                <w:rFonts w:eastAsia="微软雅黑"/>
                <w:sz w:val="20"/>
                <w:szCs w:val="20"/>
              </w:rPr>
              <w:lastRenderedPageBreak/>
              <w:t>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微软雅黑"/>
                <w:sz w:val="20"/>
                <w:szCs w:val="20"/>
              </w:rPr>
            </w:pPr>
            <w:ins w:id="36" w:author="ZTE - Hao" w:date="2021-08-15T19:54:00Z">
              <w:r>
                <w:rPr>
                  <w:rFonts w:eastAsia="微软雅黑"/>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微软雅黑"/>
                <w:sz w:val="20"/>
                <w:szCs w:val="20"/>
              </w:rPr>
            </w:pPr>
            <w:ins w:id="37" w:author="ZTE - Hao" w:date="2021-08-13T09:51:00Z">
              <w:r>
                <w:rPr>
                  <w:rFonts w:eastAsia="微软雅黑" w:hint="eastAsia"/>
                  <w:sz w:val="20"/>
                  <w:szCs w:val="20"/>
                </w:rPr>
                <w:t>A</w:t>
              </w:r>
              <w:r>
                <w:rPr>
                  <w:rFonts w:eastAsia="微软雅黑"/>
                  <w:sz w:val="20"/>
                  <w:szCs w:val="20"/>
                </w:rPr>
                <w:t>pple</w:t>
              </w:r>
            </w:ins>
            <w:ins w:id="38" w:author="ZTE - Hao" w:date="2021-08-13T21:41:00Z">
              <w:r w:rsidR="00533E34">
                <w:rPr>
                  <w:rFonts w:eastAsia="微软雅黑"/>
                  <w:sz w:val="20"/>
                  <w:szCs w:val="20"/>
                </w:rPr>
                <w:t>, LGE,</w:t>
              </w:r>
            </w:ins>
            <w:ins w:id="39" w:author="ZTE - Hao" w:date="2021-08-13T21:42:00Z">
              <w:r w:rsidR="00533E34">
                <w:rPr>
                  <w:rFonts w:eastAsia="微软雅黑"/>
                  <w:sz w:val="20"/>
                  <w:szCs w:val="20"/>
                </w:rPr>
                <w:t xml:space="preserve"> Huawei/HiSilicon</w:t>
              </w:r>
            </w:ins>
            <w:ins w:id="40" w:author="ZTE - Hao" w:date="2021-08-16T09:26:00Z">
              <w:r w:rsidR="000B6810">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41" w:author="ZTE - Hao" w:date="2021-08-16T09:26:00Z">
              <w:r w:rsidDel="001E7383">
                <w:rPr>
                  <w:rFonts w:eastAsia="微软雅黑"/>
                  <w:sz w:val="20"/>
                  <w:szCs w:val="20"/>
                </w:rPr>
                <w:delText>2</w:delText>
              </w:r>
            </w:del>
            <w:ins w:id="42"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43"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44" w:author="ZTE - Hao" w:date="2021-08-15T19:54:00Z">
              <w:r w:rsidDel="00EE6DAC">
                <w:rPr>
                  <w:rFonts w:eastAsia="微软雅黑" w:hint="eastAsia"/>
                  <w:sz w:val="20"/>
                  <w:szCs w:val="20"/>
                </w:rPr>
                <w:delText>2</w:delText>
              </w:r>
            </w:del>
            <w:ins w:id="45"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46"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 xml:space="preserve">e are okay to use action 3 as a conclusion. If UE vendors want to introduce capability </w:t>
            </w:r>
            <w:r>
              <w:rPr>
                <w:rFonts w:eastAsia="微软雅黑"/>
                <w:sz w:val="20"/>
                <w:szCs w:val="20"/>
              </w:rPr>
              <w:lastRenderedPageBreak/>
              <w:t>signaling for Rel-17 UEs, we should make sure that this does not impact Rel-15 behavior, i.e., this feature can be implemented by Rel-15 after IODT.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47" w:author="ZTE - Hao" w:date="2021-08-13T09:51:00Z">
              <w:r w:rsidDel="003027D2">
                <w:rPr>
                  <w:rFonts w:eastAsia="微软雅黑"/>
                  <w:sz w:val="20"/>
                  <w:szCs w:val="20"/>
                </w:rPr>
                <w:delText>8</w:delText>
              </w:r>
            </w:del>
            <w:ins w:id="48"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49"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w:t>
            </w:r>
            <w:r>
              <w:rPr>
                <w:rFonts w:eastAsia="微软雅黑"/>
                <w:sz w:val="20"/>
                <w:szCs w:val="20"/>
              </w:rPr>
              <w:lastRenderedPageBreak/>
              <w:t>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50"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51"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1A7B5F" w14:paraId="237B5B5B" w14:textId="77777777" w:rsidTr="006B4D2B">
        <w:tc>
          <w:tcPr>
            <w:tcW w:w="2405" w:type="dxa"/>
          </w:tcPr>
          <w:p w14:paraId="45AF4E41" w14:textId="77777777" w:rsidR="001A7B5F" w:rsidRDefault="001A7B5F" w:rsidP="001A7B5F">
            <w:pPr>
              <w:widowControl w:val="0"/>
              <w:snapToGrid w:val="0"/>
              <w:spacing w:before="120" w:after="120" w:line="240" w:lineRule="auto"/>
              <w:rPr>
                <w:rFonts w:eastAsia="微软雅黑"/>
                <w:sz w:val="20"/>
                <w:szCs w:val="20"/>
              </w:rPr>
            </w:pPr>
          </w:p>
        </w:tc>
        <w:tc>
          <w:tcPr>
            <w:tcW w:w="6945" w:type="dxa"/>
          </w:tcPr>
          <w:p w14:paraId="7159F791" w14:textId="77777777" w:rsidR="001A7B5F" w:rsidRDefault="001A7B5F" w:rsidP="001A7B5F">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xml:space="preserve">, CATT: all </w:t>
            </w:r>
            <w:r w:rsidRPr="00781341">
              <w:rPr>
                <w:rFonts w:eastAsia="微软雅黑"/>
                <w:sz w:val="20"/>
                <w:szCs w:val="20"/>
              </w:rPr>
              <w:lastRenderedPageBreak/>
              <w:t>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52"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53" w:author="ZTE - Hao" w:date="2021-08-13T21:43:00Z">
        <w:r>
          <w:rPr>
            <w:rFonts w:eastAsia="微软雅黑"/>
            <w:i/>
            <w:sz w:val="20"/>
            <w:szCs w:val="20"/>
          </w:rPr>
          <w:t>FFS</w:t>
        </w:r>
      </w:ins>
      <w:ins w:id="54"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P</w:t>
            </w:r>
            <w:r>
              <w:rPr>
                <w:rFonts w:eastAsia="微软雅黑"/>
                <w:sz w:val="20"/>
                <w:szCs w:val="20"/>
              </w:rPr>
              <w:t>refer Alt 2, but OK for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55" w:author="ZTE - Hao" w:date="2021-08-13T09:53:00Z">
              <w:r w:rsidR="005D3710">
                <w:rPr>
                  <w:rFonts w:eastAsia="微软雅黑"/>
                  <w:sz w:val="20"/>
                  <w:szCs w:val="20"/>
                  <w:lang w:val="fr-FR"/>
                </w:rPr>
                <w:t>, OPPO</w:t>
              </w:r>
            </w:ins>
            <w:ins w:id="56" w:author="ZTE - Hao" w:date="2021-08-13T21:49:00Z">
              <w:r w:rsidR="004E5D49">
                <w:rPr>
                  <w:rFonts w:eastAsia="微软雅黑"/>
                  <w:sz w:val="20"/>
                  <w:szCs w:val="20"/>
                  <w:lang w:val="fr-FR"/>
                </w:rPr>
                <w:t>,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w:t>
            </w:r>
            <w:r>
              <w:rPr>
                <w:rFonts w:eastAsiaTheme="minorEastAsia"/>
                <w:sz w:val="20"/>
                <w:szCs w:val="20"/>
              </w:rPr>
              <w:lastRenderedPageBreak/>
              <w:t>capabilities. What is sufficient is to clarify in the specification to restrict UE’s expectation on gNB’s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57"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58" w:author="ZTE - Hao" w:date="2021-08-13T21:54:00Z">
        <w:r w:rsidR="00CB6054" w:rsidDel="0022582D">
          <w:rPr>
            <w:rFonts w:eastAsia="微软雅黑"/>
            <w:i/>
            <w:sz w:val="20"/>
            <w:szCs w:val="20"/>
          </w:rPr>
          <w:delText>TBD</w:delText>
        </w:r>
      </w:del>
      <w:ins w:id="59"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60"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790"/>
        <w:gridCol w:w="4560"/>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74F8BB3" w:rsidR="008B4F25" w:rsidRPr="006E3B3D" w:rsidRDefault="007E3B2E" w:rsidP="001A7B5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61"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 xml:space="preserve">icsson, </w:t>
            </w:r>
            <w:del w:id="62"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 CATT</w:t>
            </w:r>
            <w:ins w:id="63" w:author="ZTE - Hao" w:date="2021-08-16T10:17:00Z">
              <w:del w:id="64"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01B781B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ins w:id="65" w:author="Darcy Tsai" w:date="2021-08-16T12:31:00Z">
              <w:r w:rsidR="00A55B2D">
                <w:rPr>
                  <w:rFonts w:eastAsia="微软雅黑"/>
                  <w:sz w:val="20"/>
                  <w:szCs w:val="20"/>
                </w:rPr>
                <w:t>, MediaTek</w:t>
              </w:r>
            </w:ins>
            <w:ins w:id="66" w:author="Xiaomi" w:date="2021-08-16T13:33:00Z">
              <w:r w:rsidR="009734FC">
                <w:rPr>
                  <w:rFonts w:eastAsia="微软雅黑"/>
                  <w:sz w:val="20"/>
                  <w:szCs w:val="20"/>
                </w:rPr>
                <w:t>, Xiaomi</w:t>
              </w:r>
            </w:ins>
            <w:ins w:id="67" w:author="ZTE" w:date="2021-08-16T15:06:00Z">
              <w:r w:rsidR="00A81779">
                <w:rPr>
                  <w:rFonts w:eastAsia="微软雅黑"/>
                  <w:sz w:val="20"/>
                  <w:szCs w:val="20"/>
                </w:rPr>
                <w:t>, ZTE</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68"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69" w:author="ZTE - Hao" w:date="2021-08-13T09:53:00Z">
        <w:r w:rsidR="001A43EE" w:rsidDel="002C0777">
          <w:rPr>
            <w:rFonts w:eastAsia="微软雅黑"/>
            <w:i/>
            <w:sz w:val="20"/>
            <w:szCs w:val="20"/>
          </w:rPr>
          <w:delText>TBD</w:delText>
        </w:r>
      </w:del>
      <w:ins w:id="70" w:author="ZTE - Hao" w:date="2021-08-13T09:54:00Z">
        <w:r w:rsidR="002C0777">
          <w:rPr>
            <w:rFonts w:eastAsia="微软雅黑"/>
            <w:i/>
            <w:sz w:val="20"/>
            <w:szCs w:val="20"/>
          </w:rPr>
          <w:t>For antenna switching SRS, s</w:t>
        </w:r>
      </w:ins>
      <w:ins w:id="71" w:author="ZTE - Hao" w:date="2021-08-13T09:53:00Z">
        <w:r w:rsidR="002C0777">
          <w:rPr>
            <w:rFonts w:eastAsia="微软雅黑"/>
            <w:i/>
            <w:sz w:val="20"/>
            <w:szCs w:val="20"/>
          </w:rPr>
          <w:t xml:space="preserve">upport maximum one SRS resource set for </w:t>
        </w:r>
      </w:ins>
      <w:ins w:id="72"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73" w:author="ZTE - Hao" w:date="2021-08-16T09:29:00Z"/>
          <w:rFonts w:eastAsia="微软雅黑"/>
          <w:i/>
          <w:sz w:val="20"/>
          <w:szCs w:val="20"/>
        </w:rPr>
      </w:pPr>
      <w:ins w:id="74"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75"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34"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E36FBB">
        <w:tc>
          <w:tcPr>
            <w:tcW w:w="1116"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34"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E36FBB">
        <w:tc>
          <w:tcPr>
            <w:tcW w:w="1116"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34"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E36FBB">
        <w:tc>
          <w:tcPr>
            <w:tcW w:w="1116"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34"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E36FBB">
        <w:tc>
          <w:tcPr>
            <w:tcW w:w="1116"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34"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154"/>
        <w:gridCol w:w="4196"/>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76" w:author="ZTE - Hao" w:date="2021-08-13T09:56:00Z">
              <w:r w:rsidR="001906C5">
                <w:rPr>
                  <w:rFonts w:eastAsia="微软雅黑"/>
                  <w:sz w:val="20"/>
                  <w:szCs w:val="20"/>
                </w:rPr>
                <w:t>, Apple</w:t>
              </w:r>
            </w:ins>
            <w:ins w:id="77" w:author="Muhammad Abdelghaffar (Khairy)" w:date="2021-08-16T00:20:00Z">
              <w:r w:rsidR="00A541A6">
                <w:rPr>
                  <w:rFonts w:eastAsia="微软雅黑"/>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78"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7024E71"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79" w:author="ZTE - Hao" w:date="2021-08-13T09:56:00Z">
              <w:r w:rsidR="001906C5">
                <w:rPr>
                  <w:rFonts w:eastAsia="微软雅黑"/>
                  <w:sz w:val="20"/>
                  <w:szCs w:val="20"/>
                </w:rPr>
                <w:t>, Apple</w:t>
              </w:r>
            </w:ins>
            <w:ins w:id="80" w:author="Xiaomi" w:date="2021-08-16T13:06:00Z">
              <w:r w:rsidR="00C85686">
                <w:rPr>
                  <w:rFonts w:eastAsia="微软雅黑"/>
                  <w:sz w:val="20"/>
                  <w:szCs w:val="20"/>
                </w:rPr>
                <w:t>,</w:t>
              </w:r>
            </w:ins>
            <w:ins w:id="81" w:author="Xiaomi" w:date="2021-08-16T13:07:00Z">
              <w:r w:rsidR="00C85686">
                <w:rPr>
                  <w:rFonts w:eastAsia="微软雅黑"/>
                  <w:sz w:val="20"/>
                  <w:szCs w:val="20"/>
                </w:rPr>
                <w:t xml:space="preserve"> </w:t>
              </w:r>
            </w:ins>
            <w:ins w:id="82" w:author="Xiaomi" w:date="2021-08-16T13:06:00Z">
              <w:r w:rsidR="00C85686">
                <w:rPr>
                  <w:rFonts w:eastAsia="微软雅黑"/>
                  <w:sz w:val="20"/>
                  <w:szCs w:val="20"/>
                </w:rPr>
                <w:t>Xiaomi</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83" w:author="ZTE - Hao" w:date="2021-08-16T09:28:00Z">
              <w:r w:rsidR="00A42DB2" w:rsidRPr="002154F4">
                <w:rPr>
                  <w:rFonts w:eastAsia="微软雅黑"/>
                  <w:sz w:val="20"/>
                  <w:szCs w:val="20"/>
                  <w:lang w:val="fr-FR"/>
                </w:rPr>
                <w:t>, Lenovo/MotM</w:t>
              </w:r>
            </w:ins>
            <w:ins w:id="84" w:author="ZTE - Hao" w:date="2021-08-16T10:17:00Z">
              <w:r w:rsidR="009F4893">
                <w:rPr>
                  <w:rFonts w:eastAsia="微软雅黑"/>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w:t>
            </w:r>
            <w:r w:rsidRPr="000251D7">
              <w:rPr>
                <w:rFonts w:eastAsia="微软雅黑"/>
                <w:sz w:val="20"/>
                <w:szCs w:val="20"/>
                <w:lang w:val="en-GB"/>
              </w:rPr>
              <w:lastRenderedPageBreak/>
              <w:t>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35B24BC4"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00256578" w:rsidR="00A541A6" w:rsidRDefault="00A541A6" w:rsidP="00A541A6">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85"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8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S</w:t>
            </w:r>
            <w:r>
              <w:rPr>
                <w:rFonts w:eastAsia="微软雅黑"/>
                <w:sz w:val="20"/>
                <w:szCs w:val="20"/>
              </w:rPr>
              <w:t>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S</w:t>
            </w:r>
            <w:r>
              <w:rPr>
                <w:rFonts w:eastAsia="微软雅黑"/>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86" w:author="ZTE - Hao" w:date="2021-08-12T17:16:00Z">
              <w:r w:rsidR="00003090">
                <w:rPr>
                  <w:rFonts w:eastAsia="微软雅黑" w:hint="eastAsia"/>
                  <w:sz w:val="20"/>
                  <w:szCs w:val="20"/>
                </w:rPr>
                <w:t>,</w:t>
              </w:r>
              <w:r w:rsidR="00003090">
                <w:rPr>
                  <w:rFonts w:eastAsia="微软雅黑"/>
                  <w:sz w:val="20"/>
                  <w:szCs w:val="20"/>
                </w:rPr>
                <w:t xml:space="preserve"> OPPO</w:t>
              </w:r>
            </w:ins>
            <w:ins w:id="87" w:author="ZTE - Hao" w:date="2021-08-13T21:51:00Z">
              <w:r w:rsidR="00DC38E2">
                <w:rPr>
                  <w:rFonts w:eastAsia="微软雅黑"/>
                  <w:sz w:val="20"/>
                  <w:szCs w:val="20"/>
                </w:rPr>
                <w:t>, NEC</w:t>
              </w:r>
            </w:ins>
            <w:ins w:id="88" w:author="ZTE - Hao" w:date="2021-08-16T09:30:00Z">
              <w:r w:rsidR="00026CD6">
                <w:rPr>
                  <w:rFonts w:eastAsia="微软雅黑"/>
                  <w:sz w:val="20"/>
                  <w:szCs w:val="20"/>
                </w:rPr>
                <w:t>, Lenovo/MotM</w:t>
              </w:r>
            </w:ins>
            <w:ins w:id="89" w:author="ZTE - Hao" w:date="2021-08-16T15:08:00Z">
              <w:r w:rsidR="007623C0">
                <w:rPr>
                  <w:rFonts w:eastAsia="微软雅黑"/>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90"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lastRenderedPageBreak/>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91"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92"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93" w:author="ZTE - Hao" w:date="2021-08-12T17:13:00Z">
        <w:r w:rsidR="005C7318" w:rsidDel="006739E2">
          <w:rPr>
            <w:rFonts w:eastAsia="微软雅黑"/>
            <w:i/>
            <w:sz w:val="20"/>
            <w:szCs w:val="20"/>
          </w:rPr>
          <w:delText xml:space="preserve">Support </w:delText>
        </w:r>
      </w:del>
      <w:ins w:id="94" w:author="ZTE - Hao" w:date="2021-08-12T17:13:00Z">
        <w:r>
          <w:rPr>
            <w:rFonts w:eastAsia="微软雅黑"/>
            <w:i/>
            <w:sz w:val="20"/>
            <w:szCs w:val="20"/>
          </w:rPr>
          <w:t xml:space="preserve">support </w:t>
        </w:r>
      </w:ins>
      <w:r w:rsidR="002926CF">
        <w:rPr>
          <w:rFonts w:eastAsia="微软雅黑"/>
          <w:i/>
          <w:sz w:val="20"/>
          <w:szCs w:val="20"/>
        </w:rPr>
        <w:t xml:space="preserve">at least one </w:t>
      </w:r>
      <w:del w:id="95"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enabled or disabled by</w:t>
      </w:r>
      <w:del w:id="96" w:author="ZTE - Hao" w:date="2021-08-15T19:58:00Z">
        <w:r w:rsidDel="00FD4DF6">
          <w:rPr>
            <w:rFonts w:eastAsia="微软雅黑"/>
            <w:i/>
            <w:sz w:val="20"/>
            <w:szCs w:val="20"/>
          </w:rPr>
          <w:delText xml:space="preserve"> </w:delText>
        </w:r>
      </w:del>
      <w:del w:id="97" w:author="ZTE - Hao" w:date="2021-08-15T19:57:00Z">
        <w:r w:rsidDel="00FD4DF6">
          <w:rPr>
            <w:rFonts w:eastAsia="微软雅黑"/>
            <w:i/>
            <w:sz w:val="20"/>
            <w:szCs w:val="20"/>
          </w:rPr>
          <w:delText>a</w:delText>
        </w:r>
      </w:del>
      <w:r>
        <w:rPr>
          <w:rFonts w:eastAsia="微软雅黑"/>
          <w:i/>
          <w:sz w:val="20"/>
          <w:szCs w:val="20"/>
        </w:rPr>
        <w:t xml:space="preserve"> RRC </w:t>
      </w:r>
      <w:del w:id="98" w:author="ZTE - Hao" w:date="2021-08-15T19:58:00Z">
        <w:r w:rsidR="00821346" w:rsidDel="00FD4DF6">
          <w:rPr>
            <w:rFonts w:eastAsia="微软雅黑"/>
            <w:i/>
            <w:sz w:val="20"/>
            <w:szCs w:val="20"/>
          </w:rPr>
          <w:delText>parameter</w:delText>
        </w:r>
      </w:del>
      <w:ins w:id="99" w:author="ZTE - Hao" w:date="2021-08-15T19:58:00Z">
        <w:r w:rsidR="00FD4DF6">
          <w:rPr>
            <w:rFonts w:eastAsia="微软雅黑"/>
            <w:i/>
            <w:sz w:val="20"/>
            <w:szCs w:val="20"/>
          </w:rPr>
          <w:t>signaling</w:t>
        </w:r>
      </w:ins>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lastRenderedPageBreak/>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122826"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50.6pt" o:ole="">
                  <v:imagedata r:id="rId13" o:title=""/>
                </v:shape>
                <o:OLEObject Type="Embed" ProgID="Equation.3" ShapeID="_x0000_i1025" DrawAspect="Content" ObjectID="_1690634530" r:id="rId14"/>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45527E51" w14:textId="77777777" w:rsidR="00A541A6" w:rsidRDefault="00A541A6" w:rsidP="00A541A6">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100" w:author="ZTE - Hao" w:date="2021-08-16T10:18:00Z">
              <w:r w:rsidR="00C751C9">
                <w:rPr>
                  <w:rFonts w:eastAsia="微软雅黑"/>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ins w:id="101" w:author="Muhammad Abdelghaffar (Khairy)" w:date="2021-08-16T00:22:00Z">
              <w:r w:rsidR="00A541A6">
                <w:rPr>
                  <w:rFonts w:eastAsia="微软雅黑"/>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ins w:id="102" w:author="ZTE - Hao" w:date="2021-08-16T15:09:00Z">
              <w:r w:rsidR="00096190">
                <w:rPr>
                  <w:rFonts w:eastAsia="微软雅黑"/>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 xml:space="preserve">So we think Alt 4 is a good solution, and meanwhile, the starting position of SRS </w:t>
            </w:r>
            <w:r>
              <w:rPr>
                <w:rFonts w:eastAsia="微软雅黑"/>
                <w:sz w:val="20"/>
                <w:szCs w:val="20"/>
              </w:rPr>
              <w:lastRenderedPageBreak/>
              <w:t>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rPr>
          <w:ins w:id="103" w:author="Muhammad Abdelghaffar (Khairy)" w:date="2021-08-16T00:22:00Z"/>
        </w:trPr>
        <w:tc>
          <w:tcPr>
            <w:tcW w:w="2405" w:type="dxa"/>
          </w:tcPr>
          <w:p w14:paraId="70A2C431" w14:textId="399DA22E" w:rsidR="00A541A6" w:rsidRDefault="00A541A6" w:rsidP="00A541A6">
            <w:pPr>
              <w:widowControl w:val="0"/>
              <w:snapToGrid w:val="0"/>
              <w:spacing w:before="120" w:after="120" w:line="240" w:lineRule="auto"/>
              <w:rPr>
                <w:ins w:id="104" w:author="Muhammad Abdelghaffar (Khairy)" w:date="2021-08-16T00:22:00Z"/>
                <w:rFonts w:eastAsiaTheme="minorEastAsia"/>
                <w:sz w:val="20"/>
                <w:szCs w:val="20"/>
              </w:rPr>
            </w:pPr>
            <w:ins w:id="105" w:author="Muhammad Abdelghaffar (Khairy)" w:date="2021-08-16T00:22:00Z">
              <w:r>
                <w:rPr>
                  <w:rFonts w:eastAsiaTheme="minorEastAsia"/>
                  <w:sz w:val="20"/>
                  <w:szCs w:val="20"/>
                </w:rPr>
                <w:t>QC</w:t>
              </w:r>
            </w:ins>
          </w:p>
        </w:tc>
        <w:tc>
          <w:tcPr>
            <w:tcW w:w="6945" w:type="dxa"/>
          </w:tcPr>
          <w:p w14:paraId="2F4D7A06" w14:textId="6F639B18" w:rsidR="00A541A6" w:rsidRDefault="00A541A6" w:rsidP="00A541A6">
            <w:pPr>
              <w:widowControl w:val="0"/>
              <w:snapToGrid w:val="0"/>
              <w:spacing w:before="120" w:after="120" w:line="240" w:lineRule="auto"/>
              <w:rPr>
                <w:ins w:id="106" w:author="Muhammad Abdelghaffar (Khairy)" w:date="2021-08-16T00:22:00Z"/>
                <w:rFonts w:eastAsiaTheme="minorEastAsia"/>
                <w:sz w:val="20"/>
                <w:szCs w:val="20"/>
              </w:rPr>
            </w:pPr>
            <w:ins w:id="107" w:author="Muhammad Abdelghaffar (Khairy)" w:date="2021-08-16T00:22:00Z">
              <w:r>
                <w:rPr>
                  <w:rFonts w:eastAsiaTheme="minorEastAsia"/>
                  <w:sz w:val="20"/>
                  <w:szCs w:val="20"/>
                </w:rPr>
                <w:t xml:space="preserve">Support Alt 3 as well. </w:t>
              </w:r>
            </w:ins>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sz w:val="20"/>
                <w:szCs w:val="20"/>
              </w:rPr>
              <w:t xml:space="preserve">Slightly prefer Alt.3, but also OK with Alt.1.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lastRenderedPageBreak/>
              <w:t>I</w:t>
            </w:r>
            <w:r w:rsidRPr="00B34663">
              <w:rPr>
                <w:rFonts w:eastAsia="微软雅黑"/>
                <w:sz w:val="20"/>
                <w:szCs w:val="20"/>
              </w:rPr>
              <w:t xml:space="preserve">ntel (when SRS is multiplexed with legacy UE), </w:t>
            </w:r>
            <w:r w:rsidRPr="00B34663">
              <w:rPr>
                <w:rFonts w:eastAsia="微软雅黑"/>
                <w:sz w:val="20"/>
                <w:szCs w:val="20"/>
              </w:rPr>
              <w:lastRenderedPageBreak/>
              <w:t>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hint="eastAsia"/>
                <w:sz w:val="20"/>
                <w:szCs w:val="20"/>
                <w:lang w:eastAsia="ko-KR"/>
              </w:rPr>
            </w:pPr>
            <w:r>
              <w:rPr>
                <w:rFonts w:eastAsia="微软雅黑"/>
                <w:sz w:val="20"/>
                <w:szCs w:val="20"/>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08"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109" w:author="ZTE - Hao" w:date="2021-08-13T09:56:00Z">
              <w:r w:rsidR="00DC08BD">
                <w:rPr>
                  <w:rFonts w:eastAsia="微软雅黑"/>
                  <w:sz w:val="20"/>
                  <w:szCs w:val="20"/>
                </w:rPr>
                <w:t>, OPPO, Apple</w:t>
              </w:r>
            </w:ins>
            <w:ins w:id="110" w:author="Muhammad Abdelghaffar (Khairy)" w:date="2021-08-16T00:22:00Z">
              <w:r w:rsidR="00A541A6">
                <w:rPr>
                  <w:rFonts w:eastAsia="微软雅黑"/>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rPr>
          <w:ins w:id="111" w:author="Muhammad Abdelghaffar (Khairy)" w:date="2021-08-16T00:23:00Z"/>
        </w:trPr>
        <w:tc>
          <w:tcPr>
            <w:tcW w:w="2405" w:type="dxa"/>
          </w:tcPr>
          <w:p w14:paraId="69DD7CD6" w14:textId="696702A6" w:rsidR="00A541A6" w:rsidRDefault="00A541A6" w:rsidP="00A541A6">
            <w:pPr>
              <w:widowControl w:val="0"/>
              <w:snapToGrid w:val="0"/>
              <w:spacing w:before="120" w:after="120" w:line="240" w:lineRule="auto"/>
              <w:rPr>
                <w:ins w:id="112" w:author="Muhammad Abdelghaffar (Khairy)" w:date="2021-08-16T00:23:00Z"/>
                <w:rFonts w:eastAsiaTheme="minorEastAsia"/>
                <w:sz w:val="20"/>
                <w:szCs w:val="20"/>
              </w:rPr>
            </w:pPr>
            <w:ins w:id="113" w:author="Muhammad Abdelghaffar (Khairy)" w:date="2021-08-16T00:23:00Z">
              <w:r>
                <w:rPr>
                  <w:rFonts w:eastAsiaTheme="minorEastAsia"/>
                  <w:sz w:val="20"/>
                  <w:szCs w:val="20"/>
                </w:rPr>
                <w:t>QC</w:t>
              </w:r>
            </w:ins>
          </w:p>
        </w:tc>
        <w:tc>
          <w:tcPr>
            <w:tcW w:w="6945" w:type="dxa"/>
          </w:tcPr>
          <w:p w14:paraId="710B151A" w14:textId="04BFF024" w:rsidR="00A541A6" w:rsidRDefault="00A541A6" w:rsidP="00A541A6">
            <w:pPr>
              <w:widowControl w:val="0"/>
              <w:snapToGrid w:val="0"/>
              <w:spacing w:before="120" w:after="120" w:line="240" w:lineRule="auto"/>
              <w:rPr>
                <w:ins w:id="114" w:author="Muhammad Abdelghaffar (Khairy)" w:date="2021-08-16T00:23:00Z"/>
                <w:rFonts w:eastAsia="微软雅黑"/>
                <w:sz w:val="20"/>
                <w:szCs w:val="20"/>
              </w:rPr>
            </w:pPr>
            <w:ins w:id="115" w:author="Muhammad Abdelghaffar (Khairy)" w:date="2021-08-16T00:23:00Z">
              <w:r>
                <w:rPr>
                  <w:rFonts w:eastAsia="微软雅黑"/>
                  <w:sz w:val="20"/>
                  <w:szCs w:val="20"/>
                </w:rPr>
                <w:t xml:space="preserve">We don’t see the need for DCI or MAC-CE mechanism for indicating or updating the PFS parameters. </w:t>
              </w:r>
            </w:ins>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N</w:t>
            </w:r>
            <w:r>
              <w:rPr>
                <w:rFonts w:eastAsia="微软雅黑"/>
                <w:sz w:val="20"/>
                <w:szCs w:val="20"/>
              </w:rPr>
              <w:t>ot support MAC-C/DCI.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xml:space="preserve">, ZTE, vivo, Samsung, Futurewei, NEC, </w:t>
            </w:r>
            <w:r w:rsidRPr="00F85822">
              <w:rPr>
                <w:rFonts w:eastAsia="微软雅黑"/>
                <w:sz w:val="20"/>
                <w:szCs w:val="20"/>
              </w:rPr>
              <w:lastRenderedPageBreak/>
              <w:t>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rPr>
          <w:ins w:id="116" w:author="Muhammad Abdelghaffar (Khairy)" w:date="2021-08-16T00:23:00Z"/>
        </w:trPr>
        <w:tc>
          <w:tcPr>
            <w:tcW w:w="2405" w:type="dxa"/>
          </w:tcPr>
          <w:p w14:paraId="1B520D87" w14:textId="1EDE3127" w:rsidR="00A541A6" w:rsidRDefault="00A541A6" w:rsidP="00A541A6">
            <w:pPr>
              <w:widowControl w:val="0"/>
              <w:snapToGrid w:val="0"/>
              <w:spacing w:before="120" w:after="120" w:line="240" w:lineRule="auto"/>
              <w:rPr>
                <w:ins w:id="117" w:author="Muhammad Abdelghaffar (Khairy)" w:date="2021-08-16T00:23:00Z"/>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ins w:id="118" w:author="Muhammad Abdelghaffar (Khairy)" w:date="2021-08-16T00:23:00Z"/>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bookmarkStart w:id="119" w:name="_GoBack"/>
      <w:bookmarkEnd w:id="119"/>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122826"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122826"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122826"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122826"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122826"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122826"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122826"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122826"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122826"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122826"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122826"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122826"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122826"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122826"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122826"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122826"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122826"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122826"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122826"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122826"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122826"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122826"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122826"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122826"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2E186" w14:textId="77777777" w:rsidR="00EF1616" w:rsidRDefault="00EF1616" w:rsidP="0066336C">
      <w:pPr>
        <w:spacing w:after="0" w:line="240" w:lineRule="auto"/>
      </w:pPr>
      <w:r>
        <w:separator/>
      </w:r>
    </w:p>
  </w:endnote>
  <w:endnote w:type="continuationSeparator" w:id="0">
    <w:p w14:paraId="664D5D6F" w14:textId="77777777" w:rsidR="00EF1616" w:rsidRDefault="00EF161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Malgun Gothic Semilight"/>
    <w:charset w:val="81"/>
    <w:family w:val="roman"/>
    <w:pitch w:val="fixed"/>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71358" w14:textId="77777777" w:rsidR="00EF1616" w:rsidRDefault="00EF1616" w:rsidP="0066336C">
      <w:pPr>
        <w:spacing w:after="0" w:line="240" w:lineRule="auto"/>
      </w:pPr>
      <w:r>
        <w:separator/>
      </w:r>
    </w:p>
  </w:footnote>
  <w:footnote w:type="continuationSeparator" w:id="0">
    <w:p w14:paraId="0E5537AC" w14:textId="77777777" w:rsidR="00EF1616" w:rsidRDefault="00EF161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6"/>
  </w:num>
  <w:num w:numId="2">
    <w:abstractNumId w:val="7"/>
  </w:num>
  <w:num w:numId="3">
    <w:abstractNumId w:val="1"/>
  </w:num>
  <w:num w:numId="4">
    <w:abstractNumId w:val="10"/>
  </w:num>
  <w:num w:numId="5">
    <w:abstractNumId w:val="13"/>
  </w:num>
  <w:num w:numId="6">
    <w:abstractNumId w:val="14"/>
  </w:num>
  <w:num w:numId="7">
    <w:abstractNumId w:val="3"/>
  </w:num>
  <w:num w:numId="8">
    <w:abstractNumId w:val="2"/>
  </w:num>
  <w:num w:numId="9">
    <w:abstractNumId w:val="12"/>
  </w:num>
  <w:num w:numId="10">
    <w:abstractNumId w:val="8"/>
  </w:num>
  <w:num w:numId="11">
    <w:abstractNumId w:val="0"/>
  </w:num>
  <w:num w:numId="12">
    <w:abstractNumId w:val="15"/>
  </w:num>
  <w:num w:numId="13">
    <w:abstractNumId w:val="9"/>
  </w:num>
  <w:num w:numId="14">
    <w:abstractNumId w:val="16"/>
  </w:num>
  <w:num w:numId="15">
    <w:abstractNumId w:val="16"/>
  </w:num>
  <w:num w:numId="16">
    <w:abstractNumId w:val="4"/>
  </w:num>
  <w:num w:numId="17">
    <w:abstractNumId w:val="11"/>
  </w:num>
  <w:num w:numId="18">
    <w:abstractNumId w:val="16"/>
  </w:num>
  <w:num w:numId="19">
    <w:abstractNumId w:val="5"/>
  </w:num>
  <w:num w:numId="2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2826"/>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10B"/>
    <w:rsid w:val="00543246"/>
    <w:rsid w:val="0054365A"/>
    <w:rsid w:val="005463D5"/>
    <w:rsid w:val="00547090"/>
    <w:rsid w:val="00547748"/>
    <w:rsid w:val="0055084D"/>
    <w:rsid w:val="00553256"/>
    <w:rsid w:val="00554B19"/>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77158"/>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6CE6"/>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7F5"/>
    <w:rsid w:val="00A50CA0"/>
    <w:rsid w:val="00A52882"/>
    <w:rsid w:val="00A53092"/>
    <w:rsid w:val="00A53657"/>
    <w:rsid w:val="00A5401F"/>
    <w:rsid w:val="00A541A6"/>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6E9E"/>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45A466-32C6-43D9-B04A-A37FE46D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11661</Words>
  <Characters>66474</Characters>
  <Application>Microsoft Office Word</Application>
  <DocSecurity>0</DocSecurity>
  <Lines>553</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77980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张萌 (Pierre Zhang)</cp:lastModifiedBy>
  <cp:revision>4</cp:revision>
  <dcterms:created xsi:type="dcterms:W3CDTF">2021-08-16T07:27:00Z</dcterms:created>
  <dcterms:modified xsi:type="dcterms:W3CDTF">2021-08-16T07:56:00Z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