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FF8631D"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r w:rsidRPr="00FF4CFA">
              <w:rPr>
                <w:rFonts w:eastAsia="Microsoft YaHei"/>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6T09:24:00Z">
              <w:del w:id="7" w:author="ZTE" w:date="2021-08-16T15:01:00Z">
                <w:r w:rsidR="00814468" w:rsidDel="00E7693D">
                  <w:rPr>
                    <w:rFonts w:eastAsia="Microsoft YaHei"/>
                    <w:sz w:val="20"/>
                    <w:szCs w:val="20"/>
                  </w:rPr>
                  <w:delText>16</w:delText>
                </w:r>
              </w:del>
            </w:ins>
            <w:ins w:id="8" w:author="ZTE" w:date="2021-08-16T15:01:00Z">
              <w:r w:rsidR="00E7693D">
                <w:rPr>
                  <w:rFonts w:eastAsia="Microsoft YaHei"/>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ins w:id="9" w:author="ZTE - Hao" w:date="2021-08-13T09:20:00Z">
              <w:r w:rsidR="00FD1320">
                <w:rPr>
                  <w:rFonts w:eastAsia="Microsoft YaHei"/>
                  <w:sz w:val="20"/>
                  <w:szCs w:val="20"/>
                </w:rPr>
                <w:t>, Apple</w:t>
              </w:r>
            </w:ins>
            <w:ins w:id="10" w:author="ZTE - Hao" w:date="2021-08-16T09:24:00Z">
              <w:r w:rsidR="00814468">
                <w:rPr>
                  <w:rFonts w:eastAsia="Microsoft YaHei"/>
                  <w:sz w:val="20"/>
                  <w:szCs w:val="20"/>
                </w:rPr>
                <w:t>, Lenovo/MotM</w:t>
              </w:r>
            </w:ins>
            <w:ins w:id="11" w:author="ZTE" w:date="2021-08-16T15:01:00Z">
              <w:r w:rsidR="00E7693D">
                <w:rPr>
                  <w:rFonts w:eastAsia="Microsoft YaHei"/>
                  <w:sz w:val="20"/>
                  <w:szCs w:val="20"/>
                </w:rPr>
                <w:t>, ZTE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12"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Microsoft YaHei"/>
          <w:i/>
          <w:sz w:val="20"/>
          <w:szCs w:val="20"/>
        </w:rPr>
      </w:pPr>
      <w:ins w:id="13" w:author="ZTE - Hao" w:date="2021-08-13T09:18:00Z">
        <w:r>
          <w:rPr>
            <w:rFonts w:eastAsia="Microsoft YaHei"/>
            <w:i/>
            <w:sz w:val="20"/>
            <w:szCs w:val="20"/>
          </w:rPr>
          <w:t>I</w:t>
        </w:r>
        <w:r w:rsidRPr="003F094C">
          <w:rPr>
            <w:rFonts w:eastAsia="Microsoft YaHei"/>
            <w:i/>
            <w:sz w:val="20"/>
            <w:szCs w:val="20"/>
          </w:rPr>
          <w:t>f DCI is transmitted in slot n, and k is the legacy triggering offset, reference slot is slot n+k</w:t>
        </w:r>
      </w:ins>
      <w:ins w:id="14"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바탕체"/>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맑은 고딕"/>
                <w:sz w:val="20"/>
                <w:szCs w:val="20"/>
                <w:lang w:eastAsia="ko-KR"/>
              </w:rPr>
              <w:t xml:space="preserve">Support FL’s proposal, we have </w:t>
            </w:r>
            <w:r>
              <w:rPr>
                <w:rFonts w:eastAsia="맑은 고딕"/>
                <w:sz w:val="20"/>
                <w:szCs w:val="20"/>
                <w:lang w:eastAsia="ko-KR"/>
              </w:rPr>
              <w:t>similar</w:t>
            </w:r>
            <w:r w:rsidRPr="00C462D5">
              <w:rPr>
                <w:rFonts w:eastAsia="맑은 고딕"/>
                <w:sz w:val="20"/>
                <w:szCs w:val="20"/>
                <w:lang w:eastAsia="ko-KR"/>
              </w:rPr>
              <w:t xml:space="preserve"> view as IDC. As in Rel-15, the legacy offset can be absent (means zero) and </w:t>
            </w:r>
            <w:r>
              <w:rPr>
                <w:rFonts w:eastAsia="맑은 고딕"/>
                <w:sz w:val="20"/>
                <w:szCs w:val="20"/>
                <w:lang w:eastAsia="ko-KR"/>
              </w:rPr>
              <w:t>has</w:t>
            </w:r>
            <w:r w:rsidRPr="00C462D5">
              <w:rPr>
                <w:rFonts w:eastAsia="맑은 고딕"/>
                <w:sz w:val="20"/>
                <w:szCs w:val="20"/>
                <w:lang w:eastAsia="ko-KR"/>
              </w:rPr>
              <w:t xml:space="preserve"> </w:t>
            </w:r>
            <w:r>
              <w:rPr>
                <w:rFonts w:eastAsia="맑은 고딕"/>
                <w:sz w:val="20"/>
                <w:szCs w:val="20"/>
                <w:lang w:eastAsia="ko-KR"/>
              </w:rPr>
              <w:t>flexib</w:t>
            </w:r>
            <w:r>
              <w:rPr>
                <w:rFonts w:eastAsia="맑은 고딕" w:hint="eastAsia"/>
                <w:sz w:val="20"/>
                <w:szCs w:val="20"/>
                <w:lang w:eastAsia="ko-KR"/>
              </w:rPr>
              <w:t>i</w:t>
            </w:r>
            <w:r>
              <w:rPr>
                <w:rFonts w:eastAsia="맑은 고딕"/>
                <w:sz w:val="20"/>
                <w:szCs w:val="20"/>
                <w:lang w:eastAsia="ko-KR"/>
              </w:rPr>
              <w:t>lity</w:t>
            </w:r>
            <w:r w:rsidRPr="00C462D5">
              <w:rPr>
                <w:rFonts w:eastAsia="맑은 고딕"/>
                <w:sz w:val="20"/>
                <w:szCs w:val="20"/>
                <w:lang w:eastAsia="ko-KR"/>
              </w:rPr>
              <w:t xml:space="preserve"> to use either or both option 1 and 2.</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1935"/>
        <w:gridCol w:w="5005"/>
        <w:gridCol w:w="241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091C7926"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5"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w:t>
            </w:r>
            <w:ins w:id="16" w:author="ZTE - Hao" w:date="2021-08-16T14:45:00Z">
              <w:r w:rsidR="0012590D">
                <w:rPr>
                  <w:rFonts w:eastAsia="Microsoft YaHei"/>
                  <w:sz w:val="20"/>
                  <w:szCs w:val="20"/>
                </w:rPr>
                <w:t>, Huawei/HiSilicon</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7"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8"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Microsoft YaHei"/>
          <w:i/>
          <w:sz w:val="20"/>
          <w:szCs w:val="20"/>
        </w:rPr>
      </w:pPr>
      <w:ins w:id="19" w:author="ZTE - Hao" w:date="2021-08-13T09:21:00Z">
        <w:r>
          <w:rPr>
            <w:rFonts w:eastAsia="Microsoft YaHei"/>
            <w:i/>
            <w:sz w:val="20"/>
            <w:szCs w:val="20"/>
          </w:rPr>
          <w:t>FFS whe</w:t>
        </w:r>
      </w:ins>
      <w:ins w:id="20" w:author="ZTE - Hao" w:date="2021-08-13T09:22:00Z">
        <w:r>
          <w:rPr>
            <w:rFonts w:eastAsia="Microsoft YaHei"/>
            <w:i/>
            <w:sz w:val="20"/>
            <w:szCs w:val="20"/>
          </w:rPr>
          <w:t xml:space="preserve">ther this rule is </w:t>
        </w:r>
      </w:ins>
      <w:ins w:id="21" w:author="ZTE - Hao" w:date="2021-08-13T09:48:00Z">
        <w:r w:rsidR="00106415">
          <w:rPr>
            <w:rFonts w:eastAsia="Microsoft YaHei"/>
            <w:i/>
            <w:sz w:val="20"/>
            <w:szCs w:val="20"/>
          </w:rPr>
          <w:t xml:space="preserve">only </w:t>
        </w:r>
      </w:ins>
      <w:ins w:id="22"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맑은 고딕"/>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맑은 고딕"/>
                <w:sz w:val="20"/>
                <w:szCs w:val="20"/>
                <w:lang w:eastAsia="ko-KR"/>
              </w:rPr>
            </w:pPr>
            <w:r>
              <w:rPr>
                <w:rFonts w:eastAsia="맑은 고딕"/>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Share same view as Lenovo</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4493"/>
        <w:gridCol w:w="4857"/>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24375A2D"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/NSB</w:t>
            </w:r>
            <w:ins w:id="23" w:author="ZTE - Hao" w:date="2021-08-16T10:12:00Z">
              <w:r w:rsidR="00BC29D7">
                <w:rPr>
                  <w:rFonts w:eastAsia="Microsoft YaHei"/>
                  <w:sz w:val="20"/>
                  <w:szCs w:val="20"/>
                </w:rPr>
                <w:t xml:space="preserve">, </w:t>
              </w:r>
              <w:r w:rsidR="00422B30">
                <w:rPr>
                  <w:rFonts w:eastAsia="Microsoft YaHei"/>
                  <w:sz w:val="20"/>
                  <w:szCs w:val="20"/>
                </w:rPr>
                <w:t xml:space="preserve">InterDigital, </w:t>
              </w:r>
            </w:ins>
            <w:ins w:id="24" w:author="ZTE - Hao" w:date="2021-08-16T10:13:00Z">
              <w:r w:rsidR="00AD293E">
                <w:rPr>
                  <w:rFonts w:eastAsia="Microsoft YaHei"/>
                  <w:sz w:val="20"/>
                  <w:szCs w:val="20"/>
                </w:rPr>
                <w:t xml:space="preserve">Futurewei, </w:t>
              </w:r>
              <w:r w:rsidR="009C240F">
                <w:rPr>
                  <w:rFonts w:eastAsia="Microsoft YaHei"/>
                  <w:sz w:val="20"/>
                  <w:szCs w:val="20"/>
                </w:rPr>
                <w:t>LGE, Apple, NEC</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 xml:space="preserve">are </w:t>
            </w:r>
            <w:r>
              <w:rPr>
                <w:rFonts w:eastAsia="맑은 고딕"/>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Support</w:t>
            </w:r>
          </w:p>
        </w:tc>
      </w:tr>
    </w:tbl>
    <w:p w14:paraId="06BE5CFB" w14:textId="77777777" w:rsidR="007E6CE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af"/>
        <w:tblW w:w="0" w:type="auto"/>
        <w:jc w:val="center"/>
        <w:tblLook w:val="04A0" w:firstRow="1" w:lastRow="0" w:firstColumn="1" w:lastColumn="0" w:noHBand="0" w:noVBand="1"/>
      </w:tblPr>
      <w:tblGrid>
        <w:gridCol w:w="3704"/>
        <w:gridCol w:w="872"/>
        <w:gridCol w:w="477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3D26E796" w:rsidR="00326623" w:rsidRDefault="00F26686" w:rsidP="00FF6B35">
            <w:pPr>
              <w:widowControl w:val="0"/>
              <w:snapToGrid w:val="0"/>
              <w:spacing w:before="120" w:after="120" w:line="240" w:lineRule="auto"/>
              <w:rPr>
                <w:rFonts w:eastAsia="Microsoft YaHei"/>
                <w:sz w:val="20"/>
                <w:szCs w:val="20"/>
              </w:rPr>
            </w:pPr>
            <w:del w:id="25" w:author="ZTE - Hao" w:date="2021-08-16T10:14:00Z">
              <w:r w:rsidDel="0018243A">
                <w:rPr>
                  <w:rFonts w:eastAsia="Microsoft YaHei"/>
                  <w:sz w:val="20"/>
                  <w:szCs w:val="20"/>
                </w:rPr>
                <w:delText>6</w:delText>
              </w:r>
            </w:del>
            <w:ins w:id="26" w:author="ZTE - Hao" w:date="2021-08-16T10:14:00Z">
              <w:r w:rsidR="0018243A">
                <w:rPr>
                  <w:rFonts w:eastAsia="Microsoft YaHei"/>
                  <w:sz w:val="20"/>
                  <w:szCs w:val="20"/>
                </w:rPr>
                <w:t>5</w:t>
              </w:r>
            </w:ins>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ins w:id="27" w:author="ZTE - Hao" w:date="2021-08-16T10:14:00Z">
              <w:r w:rsidR="0018243A">
                <w:rPr>
                  <w:rFonts w:eastAsia="Microsoft YaHei"/>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Microsoft YaHei"/>
                <w:sz w:val="20"/>
                <w:szCs w:val="20"/>
              </w:rPr>
            </w:pPr>
            <w:del w:id="28" w:author="ZTE - Hao" w:date="2021-08-13T21:41:00Z">
              <w:r w:rsidDel="00A33A24">
                <w:rPr>
                  <w:rFonts w:eastAsia="Microsoft YaHei" w:hint="eastAsia"/>
                  <w:sz w:val="20"/>
                  <w:szCs w:val="20"/>
                </w:rPr>
                <w:delText>3</w:delText>
              </w:r>
            </w:del>
            <w:ins w:id="29" w:author="ZTE - Hao" w:date="2021-08-14T10:08:00Z">
              <w:r w:rsidR="00DF1F6F">
                <w:rPr>
                  <w:rFonts w:eastAsia="Microsoft YaHei"/>
                  <w:sz w:val="20"/>
                  <w:szCs w:val="20"/>
                </w:rPr>
                <w:t>8</w:t>
              </w:r>
            </w:ins>
          </w:p>
        </w:tc>
        <w:tc>
          <w:tcPr>
            <w:tcW w:w="0" w:type="auto"/>
          </w:tcPr>
          <w:p w14:paraId="00E3AE95" w14:textId="06F0E22C"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30" w:author="ZTE - Hao" w:date="2021-08-13T21:40:00Z">
              <w:r w:rsidR="00EA41A8">
                <w:rPr>
                  <w:rFonts w:eastAsia="Microsoft YaHei"/>
                  <w:sz w:val="20"/>
                  <w:szCs w:val="20"/>
                </w:rPr>
                <w:t>, LGE</w:t>
              </w:r>
            </w:ins>
            <w:ins w:id="31" w:author="ZTE - Hao" w:date="2021-08-13T21:41:00Z">
              <w:r w:rsidR="00A33A24">
                <w:rPr>
                  <w:rFonts w:eastAsia="Microsoft YaHei"/>
                  <w:sz w:val="20"/>
                  <w:szCs w:val="20"/>
                </w:rPr>
                <w:t>, Apple, NEC, Huawei/H</w:t>
              </w:r>
            </w:ins>
            <w:ins w:id="32" w:author="ZTE - Hao" w:date="2021-08-16T10:15:00Z">
              <w:r w:rsidR="00AA19CA">
                <w:rPr>
                  <w:rFonts w:eastAsia="Microsoft YaHei"/>
                  <w:sz w:val="20"/>
                  <w:szCs w:val="20"/>
                </w:rPr>
                <w:t>iS</w:t>
              </w:r>
            </w:ins>
            <w:ins w:id="33" w:author="ZTE - Hao" w:date="2021-08-13T21:41:00Z">
              <w:r w:rsidR="00A33A24">
                <w:rPr>
                  <w:rFonts w:eastAsia="Microsoft YaHei"/>
                  <w:sz w:val="20"/>
                  <w:szCs w:val="20"/>
                </w:rPr>
                <w:t>ilicon</w:t>
              </w:r>
            </w:ins>
            <w:ins w:id="34" w:author="ZTE - Hao" w:date="2021-08-14T10:08:00Z">
              <w:r w:rsidR="00160616">
                <w:rPr>
                  <w:rFonts w:eastAsia="Microsoft YaHei" w:hint="eastAsia"/>
                  <w:sz w:val="20"/>
                  <w:szCs w:val="20"/>
                </w:rPr>
                <w:t>,</w:t>
              </w:r>
              <w:r w:rsidR="00160616">
                <w:rPr>
                  <w:rFonts w:eastAsia="Microsoft YaHei"/>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35" w:author="ZTE - Hao" w:date="2021-08-16T09:25:00Z">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QC</w:t>
            </w:r>
          </w:p>
        </w:tc>
        <w:tc>
          <w:tcPr>
            <w:tcW w:w="6945" w:type="dxa"/>
          </w:tcPr>
          <w:p w14:paraId="2F167E90" w14:textId="3C668589" w:rsidR="00A541A6" w:rsidRDefault="00A541A6" w:rsidP="00A541A6">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As highlighted in our tdoc and commented in previous meetings, we see benefits for repurposing bitfields for at least CAT-B and CAT-C.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Microsoft YaHei"/>
                <w:sz w:val="20"/>
                <w:szCs w:val="20"/>
              </w:rPr>
            </w:pPr>
            <w:ins w:id="36" w:author="ZTE - Hao" w:date="2021-08-15T19:54:00Z">
              <w:r>
                <w:rPr>
                  <w:rFonts w:eastAsia="Microsoft YaHei"/>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Microsoft YaHei"/>
                <w:sz w:val="20"/>
                <w:szCs w:val="20"/>
              </w:rPr>
            </w:pPr>
            <w:ins w:id="37" w:author="ZTE - Hao" w:date="2021-08-13T09:51:00Z">
              <w:r>
                <w:rPr>
                  <w:rFonts w:eastAsia="Microsoft YaHei" w:hint="eastAsia"/>
                  <w:sz w:val="20"/>
                  <w:szCs w:val="20"/>
                </w:rPr>
                <w:t>A</w:t>
              </w:r>
              <w:r>
                <w:rPr>
                  <w:rFonts w:eastAsia="Microsoft YaHei"/>
                  <w:sz w:val="20"/>
                  <w:szCs w:val="20"/>
                </w:rPr>
                <w:t>pple</w:t>
              </w:r>
            </w:ins>
            <w:ins w:id="38" w:author="ZTE - Hao" w:date="2021-08-13T21:41:00Z">
              <w:r w:rsidR="00533E34">
                <w:rPr>
                  <w:rFonts w:eastAsia="Microsoft YaHei"/>
                  <w:sz w:val="20"/>
                  <w:szCs w:val="20"/>
                </w:rPr>
                <w:t>, LGE,</w:t>
              </w:r>
            </w:ins>
            <w:ins w:id="39" w:author="ZTE - Hao" w:date="2021-08-13T21:42:00Z">
              <w:r w:rsidR="00533E34">
                <w:rPr>
                  <w:rFonts w:eastAsia="Microsoft YaHei"/>
                  <w:sz w:val="20"/>
                  <w:szCs w:val="20"/>
                </w:rPr>
                <w:t xml:space="preserve"> Huawei/HiSilicon</w:t>
              </w:r>
            </w:ins>
            <w:ins w:id="40" w:author="ZTE - Hao" w:date="2021-08-16T09:26:00Z">
              <w:r w:rsidR="000B6810">
                <w:rPr>
                  <w:rFonts w:eastAsia="Microsoft YaHei"/>
                  <w:sz w:val="20"/>
                  <w:szCs w:val="20"/>
                </w:rPr>
                <w:t>, Lenovo/MotM</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P</w:t>
            </w:r>
            <w:r>
              <w:rPr>
                <w:rFonts w:eastAsia="맑은 고딕" w:hint="eastAsia"/>
                <w:sz w:val="20"/>
                <w:szCs w:val="20"/>
                <w:lang w:eastAsia="ko-KR"/>
              </w:rPr>
              <w:t xml:space="preserve">refer </w:t>
            </w:r>
            <w:r>
              <w:rPr>
                <w:rFonts w:eastAsia="맑은 고딕"/>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맑은 고딕"/>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41" w:author="ZTE - Hao" w:date="2021-08-16T09:26:00Z">
              <w:r w:rsidDel="001E7383">
                <w:rPr>
                  <w:rFonts w:eastAsia="Microsoft YaHei"/>
                  <w:sz w:val="20"/>
                  <w:szCs w:val="20"/>
                </w:rPr>
                <w:delText>2</w:delText>
              </w:r>
            </w:del>
            <w:ins w:id="42"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43" w:author="ZTE - Hao" w:date="2021-08-16T09:26:00Z">
              <w:r w:rsidR="001E7383">
                <w:rPr>
                  <w:rFonts w:eastAsia="Microsoft YaHei"/>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44" w:author="ZTE - Hao" w:date="2021-08-15T19:54:00Z">
              <w:r w:rsidDel="00EE6DAC">
                <w:rPr>
                  <w:rFonts w:eastAsia="Microsoft YaHei" w:hint="eastAsia"/>
                  <w:sz w:val="20"/>
                  <w:szCs w:val="20"/>
                </w:rPr>
                <w:delText>2</w:delText>
              </w:r>
            </w:del>
            <w:ins w:id="45" w:author="ZTE - Hao" w:date="2021-08-15T19:54:00Z">
              <w:r w:rsidR="00EE6DAC">
                <w:rPr>
                  <w:rFonts w:eastAsia="Microsoft YaHei"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ins w:id="46" w:author="ZTE - Hao" w:date="2021-08-16T09:26:00Z">
              <w:r w:rsidR="006831C7">
                <w:rPr>
                  <w:rFonts w:eastAsia="Microsoft YaHei"/>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 not think spec impact is necessary, but we are open to further discuss technical issues such as virtualization to promote better understanding across companies</w:t>
            </w:r>
            <w:r w:rsidR="007D63F4">
              <w:rPr>
                <w:rFonts w:eastAsia="맑은 고딕"/>
                <w:sz w:val="20"/>
                <w:szCs w:val="20"/>
                <w:lang w:eastAsia="ko-KR"/>
              </w:rPr>
              <w:t xml:space="preserve"> (especially across UE vendors and NW vendors)</w:t>
            </w:r>
            <w:r>
              <w:rPr>
                <w:rFonts w:eastAsia="맑은 고딕"/>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맑은 고딕"/>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9F5D48">
        <w:rPr>
          <w:rFonts w:eastAsia="Microsoft YaHei"/>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47" w:author="ZTE - Hao" w:date="2021-08-13T09:51:00Z">
              <w:r w:rsidDel="003027D2">
                <w:rPr>
                  <w:rFonts w:eastAsia="Microsoft YaHei"/>
                  <w:sz w:val="20"/>
                  <w:szCs w:val="20"/>
                </w:rPr>
                <w:delText>8</w:delText>
              </w:r>
            </w:del>
            <w:ins w:id="48"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49"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Secondly, even if the antenna configuration is changed, it is normally on a longer </w:t>
            </w:r>
            <w:r>
              <w:rPr>
                <w:rFonts w:eastAsia="Microsoft YaHei"/>
                <w:sz w:val="20"/>
                <w:szCs w:val="20"/>
              </w:rPr>
              <w:lastRenderedPageBreak/>
              <w:t>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50"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51"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benefit is below</w:t>
            </w:r>
            <w:r>
              <w:rPr>
                <w:rFonts w:eastAsia="맑은 고딕"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맑은 고딕"/>
                <w:sz w:val="20"/>
                <w:szCs w:val="20"/>
                <w:lang w:eastAsia="ko-KR"/>
              </w:rPr>
            </w:pPr>
            <w:r>
              <w:rPr>
                <w:rFonts w:eastAsia="맑은 고딕"/>
                <w:sz w:val="20"/>
                <w:szCs w:val="20"/>
                <w:lang w:eastAsia="ko-KR"/>
              </w:rPr>
              <w:t>O</w:t>
            </w:r>
            <w:r>
              <w:rPr>
                <w:rFonts w:eastAsia="맑은 고딕" w:hint="eastAsia"/>
                <w:sz w:val="20"/>
                <w:szCs w:val="20"/>
                <w:lang w:eastAsia="ko-KR"/>
              </w:rPr>
              <w:t xml:space="preserve">nly </w:t>
            </w:r>
            <w:r>
              <w:rPr>
                <w:rFonts w:eastAsia="맑은 고딕"/>
                <w:sz w:val="20"/>
                <w:szCs w:val="20"/>
                <w:lang w:eastAsia="ko-KR"/>
              </w:rPr>
              <w:t xml:space="preserve">RRC based SRS bandwidth configuration is supported at this stage, which has less flexibility. </w:t>
            </w:r>
            <w:r w:rsidRPr="00E82CFA">
              <w:rPr>
                <w:rFonts w:eastAsia="맑은 고딕"/>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lastRenderedPageBreak/>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1A7B5F" w14:paraId="237B5B5B" w14:textId="77777777" w:rsidTr="006B4D2B">
        <w:tc>
          <w:tcPr>
            <w:tcW w:w="2405" w:type="dxa"/>
          </w:tcPr>
          <w:p w14:paraId="45AF4E41" w14:textId="77777777" w:rsidR="001A7B5F" w:rsidRDefault="001A7B5F" w:rsidP="001A7B5F">
            <w:pPr>
              <w:widowControl w:val="0"/>
              <w:snapToGrid w:val="0"/>
              <w:spacing w:before="120" w:after="120" w:line="240" w:lineRule="auto"/>
              <w:rPr>
                <w:rFonts w:eastAsia="Microsoft YaHei"/>
                <w:sz w:val="20"/>
                <w:szCs w:val="20"/>
              </w:rPr>
            </w:pPr>
          </w:p>
        </w:tc>
        <w:tc>
          <w:tcPr>
            <w:tcW w:w="6945" w:type="dxa"/>
          </w:tcPr>
          <w:p w14:paraId="7159F791" w14:textId="77777777" w:rsidR="001A7B5F" w:rsidRDefault="001A7B5F" w:rsidP="001A7B5F">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lastRenderedPageBreak/>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52"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Microsoft YaHei"/>
          <w:i/>
          <w:sz w:val="20"/>
          <w:szCs w:val="20"/>
        </w:rPr>
      </w:pPr>
      <w:ins w:id="53" w:author="ZTE - Hao" w:date="2021-08-13T21:43:00Z">
        <w:r>
          <w:rPr>
            <w:rFonts w:eastAsia="Microsoft YaHei"/>
            <w:i/>
            <w:sz w:val="20"/>
            <w:szCs w:val="20"/>
          </w:rPr>
          <w:t>FFS</w:t>
        </w:r>
      </w:ins>
      <w:ins w:id="54"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맑은 고딕"/>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맑은 고딕"/>
                <w:i/>
                <w:sz w:val="20"/>
                <w:szCs w:val="20"/>
                <w:lang w:eastAsia="ko-KR"/>
              </w:rPr>
              <w:t>FL’s response:</w:t>
            </w:r>
            <w:r>
              <w:rPr>
                <w:rFonts w:eastAsia="맑은 고딕"/>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Support </w:t>
            </w:r>
            <w:r>
              <w:rPr>
                <w:rFonts w:eastAsia="맑은 고딕"/>
                <w:sz w:val="20"/>
                <w:szCs w:val="20"/>
                <w:lang w:eastAsia="ko-KR"/>
              </w:rPr>
              <w:t>FL’s proposal without FFS bullet</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55" w:author="ZTE - Hao" w:date="2021-08-13T09:53:00Z">
              <w:r w:rsidR="005D3710">
                <w:rPr>
                  <w:rFonts w:eastAsia="Microsoft YaHei"/>
                  <w:sz w:val="20"/>
                  <w:szCs w:val="20"/>
                  <w:lang w:val="fr-FR"/>
                </w:rPr>
                <w:t>, OPPO</w:t>
              </w:r>
            </w:ins>
            <w:ins w:id="56" w:author="ZTE - Hao" w:date="2021-08-13T21:49:00Z">
              <w:r w:rsidR="004E5D49">
                <w:rPr>
                  <w:rFonts w:eastAsia="Microsoft YaHei"/>
                  <w:sz w:val="20"/>
                  <w:szCs w:val="20"/>
                  <w:lang w:val="fr-FR"/>
                </w:rPr>
                <w:t>,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맑은 고딕"/>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맑은 고딕"/>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맑은 고딕"/>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57" w:author="ZTE - Hao" w:date="2021-08-16T09:27:00Z">
              <w:r w:rsidR="0076740F">
                <w:rPr>
                  <w:rFonts w:eastAsia="Microsoft YaHei"/>
                  <w:sz w:val="20"/>
                  <w:szCs w:val="20"/>
                </w:rPr>
                <w:t>, Lenovo/MotM</w:t>
              </w:r>
            </w:ins>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58" w:author="ZTE - Hao" w:date="2021-08-13T21:54:00Z">
        <w:r w:rsidR="00CB6054" w:rsidDel="0022582D">
          <w:rPr>
            <w:rFonts w:eastAsia="Microsoft YaHei"/>
            <w:i/>
            <w:sz w:val="20"/>
            <w:szCs w:val="20"/>
          </w:rPr>
          <w:delText>TBD</w:delText>
        </w:r>
      </w:del>
      <w:ins w:id="59"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60"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af"/>
        <w:tblW w:w="0" w:type="auto"/>
        <w:jc w:val="center"/>
        <w:tblLook w:val="04A0" w:firstRow="1" w:lastRow="0" w:firstColumn="1" w:lastColumn="0" w:noHBand="0" w:noVBand="1"/>
      </w:tblPr>
      <w:tblGrid>
        <w:gridCol w:w="4790"/>
        <w:gridCol w:w="4560"/>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 xml:space="preserve">Support maximum one SRS resource set for periodic </w:t>
            </w:r>
            <w:r w:rsidRPr="007E3B2E">
              <w:rPr>
                <w:rFonts w:eastAsia="Microsoft YaHei"/>
                <w:sz w:val="20"/>
                <w:szCs w:val="20"/>
              </w:rPr>
              <w:lastRenderedPageBreak/>
              <w:t>SRS and maximum one SRS resource set for semi-persistent SRS</w:t>
            </w:r>
          </w:p>
        </w:tc>
        <w:tc>
          <w:tcPr>
            <w:tcW w:w="0" w:type="auto"/>
          </w:tcPr>
          <w:p w14:paraId="0D31F11D" w14:textId="374F8BB3" w:rsidR="008B4F25" w:rsidRPr="006E3B3D" w:rsidRDefault="007E3B2E" w:rsidP="001A7B5F">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lastRenderedPageBreak/>
              <w:t xml:space="preserve">Qualcomm, </w:t>
            </w:r>
            <w:del w:id="61"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 xml:space="preserve">icsson, </w:t>
            </w:r>
            <w:del w:id="62" w:author="Xiaomi" w:date="2021-08-16T13:01:00Z">
              <w:r w:rsidR="00481BEA" w:rsidDel="001A7B5F">
                <w:rPr>
                  <w:rFonts w:eastAsia="Microsoft YaHei"/>
                  <w:sz w:val="20"/>
                  <w:szCs w:val="20"/>
                  <w:lang w:val="fr-FR"/>
                </w:rPr>
                <w:delText xml:space="preserve">Xiaomi, </w:delText>
              </w:r>
            </w:del>
            <w:r w:rsidR="00481BEA">
              <w:rPr>
                <w:rFonts w:eastAsia="Microsoft YaHei"/>
                <w:sz w:val="20"/>
                <w:szCs w:val="20"/>
                <w:lang w:val="fr-FR"/>
              </w:rPr>
              <w:t>vivo, CATT</w:t>
            </w:r>
            <w:ins w:id="63" w:author="ZTE - Hao" w:date="2021-08-16T10:17:00Z">
              <w:del w:id="64" w:author="Darcy Tsai" w:date="2021-08-16T12:31:00Z">
                <w:r w:rsidR="009D716F" w:rsidDel="00A55B2D">
                  <w:rPr>
                    <w:rFonts w:eastAsia="Microsoft YaHei"/>
                    <w:sz w:val="20"/>
                    <w:szCs w:val="20"/>
                    <w:lang w:val="fr-FR"/>
                  </w:rPr>
                  <w:delText xml:space="preserve">, </w:delText>
                </w:r>
                <w:r w:rsidR="009D716F" w:rsidDel="00A55B2D">
                  <w:rPr>
                    <w:rFonts w:eastAsia="Microsoft YaHei"/>
                    <w:sz w:val="20"/>
                    <w:szCs w:val="20"/>
                    <w:lang w:val="fr-FR"/>
                  </w:rPr>
                  <w:lastRenderedPageBreak/>
                  <w:delText>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lastRenderedPageBreak/>
              <w:t>Support up to two semi-persistent SRS resource sets in addition to a periodic SRS resource set</w:t>
            </w:r>
          </w:p>
        </w:tc>
        <w:tc>
          <w:tcPr>
            <w:tcW w:w="0" w:type="auto"/>
          </w:tcPr>
          <w:p w14:paraId="63DB4B04" w14:textId="01B781B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ins w:id="65" w:author="Darcy Tsai" w:date="2021-08-16T12:31:00Z">
              <w:r w:rsidR="00A55B2D">
                <w:rPr>
                  <w:rFonts w:eastAsia="Microsoft YaHei"/>
                  <w:sz w:val="20"/>
                  <w:szCs w:val="20"/>
                </w:rPr>
                <w:t>, MediaTek</w:t>
              </w:r>
            </w:ins>
            <w:ins w:id="66" w:author="Xiaomi" w:date="2021-08-16T13:33:00Z">
              <w:r w:rsidR="009734FC">
                <w:rPr>
                  <w:rFonts w:eastAsia="Microsoft YaHei"/>
                  <w:sz w:val="20"/>
                  <w:szCs w:val="20"/>
                </w:rPr>
                <w:t>, Xiaomi</w:t>
              </w:r>
            </w:ins>
            <w:ins w:id="67" w:author="ZTE" w:date="2021-08-16T15:06:00Z">
              <w:r w:rsidR="00A81779">
                <w:rPr>
                  <w:rFonts w:eastAsia="Microsoft YaHei"/>
                  <w:sz w:val="20"/>
                  <w:szCs w:val="20"/>
                </w:rPr>
                <w:t>, ZTE</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68"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69" w:author="ZTE - Hao" w:date="2021-08-13T09:53:00Z">
        <w:r w:rsidR="001A43EE" w:rsidDel="002C0777">
          <w:rPr>
            <w:rFonts w:eastAsia="Microsoft YaHei"/>
            <w:i/>
            <w:sz w:val="20"/>
            <w:szCs w:val="20"/>
          </w:rPr>
          <w:delText>TBD</w:delText>
        </w:r>
      </w:del>
      <w:ins w:id="70" w:author="ZTE - Hao" w:date="2021-08-13T09:54:00Z">
        <w:r w:rsidR="002C0777">
          <w:rPr>
            <w:rFonts w:eastAsia="Microsoft YaHei"/>
            <w:i/>
            <w:sz w:val="20"/>
            <w:szCs w:val="20"/>
          </w:rPr>
          <w:t>For antenna switching SRS, s</w:t>
        </w:r>
      </w:ins>
      <w:ins w:id="71" w:author="ZTE - Hao" w:date="2021-08-13T09:53:00Z">
        <w:r w:rsidR="002C0777">
          <w:rPr>
            <w:rFonts w:eastAsia="Microsoft YaHei"/>
            <w:i/>
            <w:sz w:val="20"/>
            <w:szCs w:val="20"/>
          </w:rPr>
          <w:t xml:space="preserve">upport maximum one SRS resource set for </w:t>
        </w:r>
      </w:ins>
      <w:ins w:id="72"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73" w:author="ZTE - Hao" w:date="2021-08-16T09:29:00Z"/>
          <w:rFonts w:eastAsia="Microsoft YaHei"/>
          <w:i/>
          <w:sz w:val="20"/>
          <w:szCs w:val="20"/>
        </w:rPr>
      </w:pPr>
      <w:ins w:id="74"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Microsoft YaHei"/>
          <w:i/>
          <w:sz w:val="20"/>
          <w:szCs w:val="20"/>
        </w:rPr>
      </w:pPr>
      <w:ins w:id="75"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맑은 고딕"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맑은 고딕"/>
                <w:sz w:val="20"/>
                <w:lang w:eastAsia="ko-KR"/>
              </w:rPr>
              <w:t>Slightly p</w:t>
            </w:r>
            <w:r w:rsidRPr="00E82CFA">
              <w:rPr>
                <w:rFonts w:eastAsia="맑은 고딕" w:hint="eastAsia"/>
                <w:sz w:val="20"/>
                <w:lang w:eastAsia="ko-KR"/>
              </w:rPr>
              <w:t>refer</w:t>
            </w:r>
            <w:r w:rsidRPr="00E82CFA">
              <w:rPr>
                <w:rFonts w:eastAsia="맑은 고딕"/>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E36FBB">
        <w:tc>
          <w:tcPr>
            <w:tcW w:w="1116"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34" w:type="dxa"/>
          </w:tcPr>
          <w:p w14:paraId="22B2DB94" w14:textId="03155B37" w:rsidR="00F26686" w:rsidRDefault="00F26686" w:rsidP="00F26686">
            <w:pPr>
              <w:pStyle w:val="a4"/>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E36FBB">
        <w:tc>
          <w:tcPr>
            <w:tcW w:w="1116"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34" w:type="dxa"/>
          </w:tcPr>
          <w:p w14:paraId="77BAF220" w14:textId="4A281305" w:rsidR="00C045E9" w:rsidRDefault="00C045E9" w:rsidP="008A4734">
            <w:pPr>
              <w:pStyle w:val="a4"/>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E36FBB">
        <w:tc>
          <w:tcPr>
            <w:tcW w:w="1116"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34" w:type="dxa"/>
          </w:tcPr>
          <w:p w14:paraId="76545092" w14:textId="59E5DD01" w:rsidR="0054310B" w:rsidRDefault="0054310B" w:rsidP="0054310B">
            <w:pPr>
              <w:pStyle w:val="a4"/>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E36FBB">
        <w:tc>
          <w:tcPr>
            <w:tcW w:w="1116"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34" w:type="dxa"/>
          </w:tcPr>
          <w:p w14:paraId="7591FB78" w14:textId="77777777" w:rsidR="00A541A6" w:rsidRDefault="00A541A6" w:rsidP="00A541A6">
            <w:pPr>
              <w:pStyle w:val="a4"/>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a4"/>
              <w:rPr>
                <w:rFonts w:eastAsia="Microsoft YaHei"/>
                <w:b w:val="0"/>
                <w:bCs w:val="0"/>
                <w:lang w:val="en-US" w:eastAsia="zh-CN"/>
              </w:rPr>
            </w:pPr>
            <w:r>
              <w:rPr>
                <w:rFonts w:eastAsia="Microsoft YaHei"/>
                <w:b w:val="0"/>
                <w:bCs w:val="0"/>
                <w:lang w:val="en-US" w:eastAsia="zh-CN"/>
              </w:rPr>
              <w:lastRenderedPageBreak/>
              <w:t>Alt-1 is sufficient given enhanced PFS and comb-8 enhancement. Also, we think there is no need to complicate the specification with UE capability to support the proposed solution.</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af"/>
        <w:tblW w:w="0" w:type="auto"/>
        <w:jc w:val="center"/>
        <w:tblLook w:val="04A0" w:firstRow="1" w:lastRow="0" w:firstColumn="1" w:lastColumn="0" w:noHBand="0" w:noVBand="1"/>
      </w:tblPr>
      <w:tblGrid>
        <w:gridCol w:w="5154"/>
        <w:gridCol w:w="4196"/>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76" w:author="ZTE - Hao" w:date="2021-08-13T09:56:00Z">
              <w:r w:rsidR="001906C5">
                <w:rPr>
                  <w:rFonts w:eastAsia="Microsoft YaHei"/>
                  <w:sz w:val="20"/>
                  <w:szCs w:val="20"/>
                </w:rPr>
                <w:t>, Apple</w:t>
              </w:r>
            </w:ins>
            <w:ins w:id="77" w:author="Muhammad Abdelghaffar (Khairy)" w:date="2021-08-16T00:20:00Z">
              <w:r w:rsidR="00A541A6">
                <w:rPr>
                  <w:rFonts w:eastAsia="Microsoft YaHei"/>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/MotM</w:t>
            </w:r>
            <w:ins w:id="78" w:author="ZTE - Hao" w:date="2021-08-16T09:28:00Z">
              <w:r w:rsidR="003D0155">
                <w:rPr>
                  <w:rFonts w:eastAsia="Microsoft YaHei"/>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7024E71"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79" w:author="ZTE - Hao" w:date="2021-08-13T09:56:00Z">
              <w:r w:rsidR="001906C5">
                <w:rPr>
                  <w:rFonts w:eastAsia="Microsoft YaHei"/>
                  <w:sz w:val="20"/>
                  <w:szCs w:val="20"/>
                </w:rPr>
                <w:t>, Apple</w:t>
              </w:r>
            </w:ins>
            <w:ins w:id="80" w:author="Xiaomi" w:date="2021-08-16T13:06:00Z">
              <w:r w:rsidR="00C85686">
                <w:rPr>
                  <w:rFonts w:eastAsia="Microsoft YaHei"/>
                  <w:sz w:val="20"/>
                  <w:szCs w:val="20"/>
                </w:rPr>
                <w:t>,</w:t>
              </w:r>
            </w:ins>
            <w:ins w:id="81" w:author="Xiaomi" w:date="2021-08-16T13:07:00Z">
              <w:r w:rsidR="00C85686">
                <w:rPr>
                  <w:rFonts w:eastAsia="Microsoft YaHei"/>
                  <w:sz w:val="20"/>
                  <w:szCs w:val="20"/>
                </w:rPr>
                <w:t xml:space="preserve"> </w:t>
              </w:r>
            </w:ins>
            <w:ins w:id="82" w:author="Xiaomi" w:date="2021-08-16T13:06:00Z">
              <w:r w:rsidR="00C85686">
                <w:rPr>
                  <w:rFonts w:eastAsia="Microsoft YaHei"/>
                  <w:sz w:val="20"/>
                  <w:szCs w:val="20"/>
                </w:rPr>
                <w:t>Xiaomi</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af"/>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ins w:id="83" w:author="ZTE - Hao" w:date="2021-08-16T09:28:00Z">
              <w:r w:rsidR="00A42DB2" w:rsidRPr="002154F4">
                <w:rPr>
                  <w:rFonts w:eastAsia="Microsoft YaHei"/>
                  <w:sz w:val="20"/>
                  <w:szCs w:val="20"/>
                  <w:lang w:val="fr-FR"/>
                </w:rPr>
                <w:t>, Lenovo/MotM</w:t>
              </w:r>
            </w:ins>
            <w:ins w:id="84" w:author="ZTE - Hao" w:date="2021-08-16T10:17:00Z">
              <w:r w:rsidR="009F4893">
                <w:rPr>
                  <w:rFonts w:eastAsia="Microsoft YaHei"/>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lastRenderedPageBreak/>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lastRenderedPageBreak/>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35B24BC4"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00256578" w:rsidR="00A541A6" w:rsidRDefault="00A541A6" w:rsidP="00A541A6">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lastRenderedPageBreak/>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85"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8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맑은 고딕"/>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OK with FL proposal</w:t>
            </w: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RRC-based bandwidth configuration can work</w:t>
            </w:r>
            <w:r>
              <w:rPr>
                <w:rFonts w:eastAsia="맑은 고딕"/>
                <w:sz w:val="20"/>
                <w:szCs w:val="20"/>
                <w:lang w:eastAsia="ko-KR"/>
              </w:rPr>
              <w:t xml:space="preserve"> for R&gt;1</w:t>
            </w:r>
            <w:r>
              <w:rPr>
                <w:rFonts w:eastAsia="맑은 고딕"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Sam</w:t>
            </w:r>
            <w:r>
              <w:rPr>
                <w:rFonts w:eastAsia="맑은 고딕"/>
                <w:sz w:val="20"/>
                <w:szCs w:val="20"/>
                <w:lang w:eastAsia="ko-KR"/>
              </w:rPr>
              <w:t>s</w:t>
            </w:r>
            <w:r>
              <w:rPr>
                <w:rFonts w:eastAsia="맑은 고딕"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86" w:author="ZTE - Hao" w:date="2021-08-12T17:16:00Z">
              <w:r w:rsidR="00003090">
                <w:rPr>
                  <w:rFonts w:eastAsia="Microsoft YaHei" w:hint="eastAsia"/>
                  <w:sz w:val="20"/>
                  <w:szCs w:val="20"/>
                </w:rPr>
                <w:t>,</w:t>
              </w:r>
              <w:r w:rsidR="00003090">
                <w:rPr>
                  <w:rFonts w:eastAsia="Microsoft YaHei"/>
                  <w:sz w:val="20"/>
                  <w:szCs w:val="20"/>
                </w:rPr>
                <w:t xml:space="preserve"> OPPO</w:t>
              </w:r>
            </w:ins>
            <w:ins w:id="87" w:author="ZTE - Hao" w:date="2021-08-13T21:51:00Z">
              <w:r w:rsidR="00DC38E2">
                <w:rPr>
                  <w:rFonts w:eastAsia="Microsoft YaHei"/>
                  <w:sz w:val="20"/>
                  <w:szCs w:val="20"/>
                </w:rPr>
                <w:t>, NEC</w:t>
              </w:r>
            </w:ins>
            <w:ins w:id="88" w:author="ZTE - Hao" w:date="2021-08-16T09:30:00Z">
              <w:r w:rsidR="00026CD6">
                <w:rPr>
                  <w:rFonts w:eastAsia="Microsoft YaHei"/>
                  <w:sz w:val="20"/>
                  <w:szCs w:val="20"/>
                </w:rPr>
                <w:t>, Lenovo/MotM</w:t>
              </w:r>
            </w:ins>
            <w:ins w:id="89" w:author="ZTE - Hao" w:date="2021-08-16T15:08:00Z">
              <w:r w:rsidR="007623C0">
                <w:rPr>
                  <w:rFonts w:eastAsia="Microsoft YaHei"/>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90"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맑은 고딕"/>
            <w:i/>
            <w:sz w:val="20"/>
            <w:szCs w:val="20"/>
          </w:rPr>
          <w:t xml:space="preserve">the start RB index of the </w:t>
        </w:r>
        <m:oMath>
          <m:f>
            <m:fPr>
              <m:ctrlPr>
                <w:rPr>
                  <w:rFonts w:ascii="Cambria Math" w:eastAsia="맑은 고딕" w:hAnsi="Cambria Math"/>
                  <w:bCs/>
                  <w:i/>
                  <w:sz w:val="20"/>
                  <w:szCs w:val="20"/>
                </w:rPr>
              </m:ctrlPr>
            </m:fPr>
            <m:num>
              <m:r>
                <w:rPr>
                  <w:rFonts w:ascii="Cambria Math" w:eastAsia="맑은 고딕" w:hAnsi="Cambria Math"/>
                  <w:sz w:val="20"/>
                  <w:szCs w:val="20"/>
                </w:rPr>
                <m:t>1</m:t>
              </m:r>
            </m:num>
            <m:den>
              <m:sSub>
                <m:sSubPr>
                  <m:ctrlPr>
                    <w:rPr>
                      <w:rFonts w:ascii="Cambria Math" w:eastAsia="맑은 고딕" w:hAnsi="Cambria Math"/>
                      <w:bCs/>
                      <w:i/>
                      <w:sz w:val="20"/>
                      <w:szCs w:val="20"/>
                    </w:rPr>
                  </m:ctrlPr>
                </m:sSubPr>
                <m:e>
                  <m:r>
                    <w:rPr>
                      <w:rFonts w:ascii="Cambria Math" w:eastAsia="맑은 고딕" w:hAnsi="Cambria Math"/>
                      <w:sz w:val="20"/>
                      <w:szCs w:val="20"/>
                    </w:rPr>
                    <m:t>P</m:t>
                  </m:r>
                </m:e>
                <m:sub>
                  <m:r>
                    <w:rPr>
                      <w:rFonts w:ascii="Cambria Math" w:eastAsia="맑은 고딕" w:hAnsi="Cambria Math"/>
                      <w:sz w:val="20"/>
                      <w:szCs w:val="20"/>
                    </w:rPr>
                    <m:t>F</m:t>
                  </m:r>
                </m:sub>
              </m:sSub>
            </m:den>
          </m:f>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003E6907" w:rsidRPr="003E6907">
          <w:rPr>
            <w:rFonts w:eastAsia="맑은 고딕"/>
            <w:bCs/>
            <w:i/>
            <w:sz w:val="20"/>
            <w:szCs w:val="20"/>
          </w:rPr>
          <w:t xml:space="preserve"> RBs in the </w:t>
        </w:r>
        <m:oMath>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003E6907" w:rsidRPr="003E6907">
          <w:rPr>
            <w:rFonts w:eastAsia="맑은 고딕"/>
            <w:bCs/>
            <w:i/>
            <w:sz w:val="20"/>
            <w:szCs w:val="20"/>
          </w:rPr>
          <w:t xml:space="preserve"> RBs</w:t>
        </w:r>
      </w:ins>
      <w:r>
        <w:rPr>
          <w:rFonts w:eastAsia="Microsoft YaHei"/>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91" w:author="ZTE - Hao" w:date="2021-08-14T10:14:00Z">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Microsoft YaHei"/>
          <w:i/>
          <w:sz w:val="20"/>
          <w:szCs w:val="20"/>
        </w:rPr>
      </w:pPr>
      <w:ins w:id="92"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93" w:author="ZTE - Hao" w:date="2021-08-12T17:13:00Z">
        <w:r w:rsidR="005C7318" w:rsidDel="006739E2">
          <w:rPr>
            <w:rFonts w:eastAsia="Microsoft YaHei"/>
            <w:i/>
            <w:sz w:val="20"/>
            <w:szCs w:val="20"/>
          </w:rPr>
          <w:delText xml:space="preserve">Support </w:delText>
        </w:r>
      </w:del>
      <w:ins w:id="94"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95"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enabled or disabled by</w:t>
      </w:r>
      <w:del w:id="96" w:author="ZTE - Hao" w:date="2021-08-15T19:58:00Z">
        <w:r w:rsidDel="00FD4DF6">
          <w:rPr>
            <w:rFonts w:eastAsia="Microsoft YaHei"/>
            <w:i/>
            <w:sz w:val="20"/>
            <w:szCs w:val="20"/>
          </w:rPr>
          <w:delText xml:space="preserve"> </w:delText>
        </w:r>
      </w:del>
      <w:del w:id="97" w:author="ZTE - Hao" w:date="2021-08-15T19:57:00Z">
        <w:r w:rsidDel="00FD4DF6">
          <w:rPr>
            <w:rFonts w:eastAsia="Microsoft YaHei"/>
            <w:i/>
            <w:sz w:val="20"/>
            <w:szCs w:val="20"/>
          </w:rPr>
          <w:delText>a</w:delText>
        </w:r>
      </w:del>
      <w:r>
        <w:rPr>
          <w:rFonts w:eastAsia="Microsoft YaHei"/>
          <w:i/>
          <w:sz w:val="20"/>
          <w:szCs w:val="20"/>
        </w:rPr>
        <w:t xml:space="preserve"> RRC </w:t>
      </w:r>
      <w:del w:id="98" w:author="ZTE - Hao" w:date="2021-08-15T19:58:00Z">
        <w:r w:rsidR="00821346" w:rsidDel="00FD4DF6">
          <w:rPr>
            <w:rFonts w:eastAsia="Microsoft YaHei"/>
            <w:i/>
            <w:sz w:val="20"/>
            <w:szCs w:val="20"/>
          </w:rPr>
          <w:delText>parameter</w:delText>
        </w:r>
      </w:del>
      <w:ins w:id="99" w:author="ZTE - Hao" w:date="2021-08-15T19:58:00Z">
        <w:r w:rsidR="00FD4DF6">
          <w:rPr>
            <w:rFonts w:eastAsia="Microsoft YaHei"/>
            <w:i/>
            <w:sz w:val="20"/>
            <w:szCs w:val="20"/>
          </w:rPr>
          <w:t>signaling</w:t>
        </w:r>
      </w:ins>
      <w:r>
        <w:rPr>
          <w:rFonts w:eastAsia="Microsoft YaHei"/>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w:t>
            </w:r>
            <w:r>
              <w:rPr>
                <w:rFonts w:eastAsia="Microsoft YaHei"/>
                <w:sz w:val="20"/>
                <w:szCs w:val="20"/>
              </w:rPr>
              <w:lastRenderedPageBreak/>
              <w:t xml:space="preserve">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w:t>
            </w:r>
            <w:r w:rsidR="008D0237">
              <w:rPr>
                <w:rFonts w:eastAsia="Microsoft YaHei"/>
                <w:sz w:val="20"/>
                <w:szCs w:val="20"/>
              </w:rPr>
              <w:lastRenderedPageBreak/>
              <w:t>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4554A3"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7pt" o:ole="">
                  <v:imagedata r:id="rId13" o:title=""/>
                </v:shape>
                <o:OLEObject Type="Embed" ProgID="Equation.3" ShapeID="_x0000_i1025" DrawAspect="Content" ObjectID="_1690636636" r:id="rId14"/>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Microsoft YaHei"/>
                <w:lang w:val="sv-SE"/>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p w14:paraId="0C6067DC" w14:textId="77777777" w:rsidR="00DB75FF" w:rsidRPr="00DB75FF" w:rsidRDefault="00DB75FF" w:rsidP="00F26686">
            <w:pPr>
              <w:widowControl w:val="0"/>
              <w:snapToGrid w:val="0"/>
              <w:spacing w:before="120" w:after="120" w:line="240" w:lineRule="auto"/>
              <w:rPr>
                <w:rFonts w:eastAsia="Microsoft YaHei"/>
                <w:sz w:val="20"/>
                <w:szCs w:val="20"/>
                <w:lang w:val="sv-SE"/>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9A341E">
              <w:rPr>
                <w:rFonts w:eastAsia="Microsoft YaHei"/>
                <w:i/>
                <w:sz w:val="20"/>
                <w:szCs w:val="20"/>
                <w:lang w:val="sv-SE"/>
              </w:rPr>
              <w:t xml:space="preserve">FL’s </w:t>
            </w:r>
            <w:r w:rsidR="00FE3CE1" w:rsidRPr="009A341E">
              <w:rPr>
                <w:rFonts w:eastAsia="Microsoft YaHei"/>
                <w:i/>
                <w:sz w:val="20"/>
                <w:szCs w:val="20"/>
                <w:lang w:val="sv-SE"/>
              </w:rPr>
              <w:t>response:</w:t>
            </w:r>
            <w:r w:rsidR="00FE3CE1">
              <w:rPr>
                <w:rFonts w:eastAsia="Microsoft YaHei"/>
                <w:sz w:val="20"/>
                <w:szCs w:val="20"/>
                <w:lang w:val="sv-SE"/>
              </w:rPr>
              <w:t xml:space="preserve"> </w:t>
            </w:r>
            <w:r w:rsidR="009B23C1">
              <w:rPr>
                <w:rFonts w:eastAsia="Microsoft YaHei" w:hint="eastAsia"/>
                <w:sz w:val="20"/>
                <w:szCs w:val="20"/>
                <w:lang w:val="sv-SE"/>
              </w:rPr>
              <w:t>FH</w:t>
            </w:r>
            <w:r w:rsidR="009B23C1">
              <w:rPr>
                <w:rFonts w:eastAsia="Microsoft YaHei"/>
                <w:sz w:val="20"/>
                <w:szCs w:val="20"/>
                <w:lang w:val="sv-SE"/>
              </w:rPr>
              <w:t xml:space="preserve"> here means legacy frequence hopping. Then FH period is the period that the entire SRS BW is s</w:t>
            </w:r>
            <w:r w:rsidR="00AA679A">
              <w:rPr>
                <w:rFonts w:eastAsia="Microsoft YaHei"/>
                <w:sz w:val="20"/>
                <w:szCs w:val="20"/>
                <w:lang w:val="sv-SE"/>
              </w:rPr>
              <w:t xml:space="preserve">ounded with FH. </w:t>
            </w:r>
            <w:r w:rsidR="00626ED0">
              <w:rPr>
                <w:rFonts w:eastAsia="Microsoft YaHei"/>
                <w:sz w:val="20"/>
                <w:szCs w:val="20"/>
                <w:lang w:val="sv-SE"/>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Pr>
                <w:rFonts w:eastAsia="Microsoft YaHei"/>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r w:rsidRPr="005F216F">
              <w:rPr>
                <w:rFonts w:eastAsia="Microsoft YaHei"/>
                <w:sz w:val="20"/>
                <w:szCs w:val="20"/>
              </w:rPr>
              <w:t>value within the FH period</w:t>
            </w:r>
            <w:r>
              <w:rPr>
                <w:rFonts w:eastAsia="Microsoft YaHei"/>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45527E51" w14:textId="77777777" w:rsidR="00A541A6" w:rsidRDefault="00A541A6" w:rsidP="00A541A6">
            <w:pPr>
              <w:widowControl w:val="0"/>
              <w:snapToGrid w:val="0"/>
              <w:spacing w:before="120" w:after="120" w:line="240" w:lineRule="auto"/>
              <w:rPr>
                <w:rFonts w:eastAsia="Microsoft YaHei"/>
                <w:sz w:val="20"/>
                <w:szCs w:val="20"/>
              </w:rPr>
            </w:pPr>
          </w:p>
        </w:tc>
      </w:tr>
    </w:tbl>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ins w:id="100" w:author="ZTE - Hao" w:date="2021-08-16T10:18:00Z">
              <w:r w:rsidR="00C751C9">
                <w:rPr>
                  <w:rFonts w:eastAsia="Microsoft YaHei"/>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I</w:t>
            </w:r>
            <w:r>
              <w:rPr>
                <w:rFonts w:eastAsia="맑은 고딕" w:hint="eastAsia"/>
                <w:sz w:val="20"/>
                <w:szCs w:val="20"/>
                <w:lang w:eastAsia="ko-KR"/>
              </w:rPr>
              <w:t xml:space="preserve">f </w:t>
            </w:r>
            <w:r>
              <w:rPr>
                <w:rFonts w:eastAsia="맑은 고딕"/>
                <w:sz w:val="20"/>
                <w:szCs w:val="20"/>
                <w:lang w:eastAsia="ko-KR"/>
              </w:rPr>
              <w:t>only RRC based P</w:t>
            </w:r>
            <w:r w:rsidRPr="003D2EA8">
              <w:rPr>
                <w:rFonts w:eastAsia="맑은 고딕"/>
                <w:sz w:val="20"/>
                <w:szCs w:val="20"/>
                <w:vertAlign w:val="subscript"/>
                <w:lang w:eastAsia="ko-KR"/>
              </w:rPr>
              <w:t>f</w:t>
            </w:r>
            <w:r>
              <w:rPr>
                <w:rFonts w:eastAsia="맑은 고딕"/>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맑은 고딕"/>
                <w:sz w:val="20"/>
                <w:szCs w:val="20"/>
                <w:vertAlign w:val="subscript"/>
                <w:lang w:eastAsia="ko-KR"/>
              </w:rPr>
              <w:t>f</w:t>
            </w:r>
            <w:r>
              <w:rPr>
                <w:rFonts w:eastAsia="맑은 고딕"/>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 xml:space="preserve">is an integer value with </w:t>
            </w:r>
            <w:r w:rsidRPr="004C0674">
              <w:rPr>
                <w:rFonts w:eastAsia="Microsoft YaHei"/>
                <w:sz w:val="20"/>
                <w:szCs w:val="20"/>
              </w:rPr>
              <w:lastRenderedPageBreak/>
              <w:t>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lastRenderedPageBreak/>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ins w:id="101" w:author="Muhammad Abdelghaffar (Khairy)" w:date="2021-08-16T00:22:00Z">
              <w:r w:rsidR="00A541A6">
                <w:rPr>
                  <w:rFonts w:eastAsia="Microsoft YaHei"/>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ins w:id="102" w:author="ZTE - Hao" w:date="2021-08-16T15:09:00Z">
              <w:r w:rsidR="00096190">
                <w:rPr>
                  <w:rFonts w:eastAsia="Microsoft YaHei"/>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맑은 고딕"/>
                <w:sz w:val="20"/>
                <w:szCs w:val="20"/>
                <w:lang w:eastAsia="ko-KR"/>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rPr>
          <w:ins w:id="103" w:author="Muhammad Abdelghaffar (Khairy)" w:date="2021-08-16T00:22:00Z"/>
        </w:trPr>
        <w:tc>
          <w:tcPr>
            <w:tcW w:w="2405" w:type="dxa"/>
          </w:tcPr>
          <w:p w14:paraId="70A2C431" w14:textId="399DA22E" w:rsidR="00A541A6" w:rsidRDefault="00A541A6" w:rsidP="00A541A6">
            <w:pPr>
              <w:widowControl w:val="0"/>
              <w:snapToGrid w:val="0"/>
              <w:spacing w:before="120" w:after="120" w:line="240" w:lineRule="auto"/>
              <w:rPr>
                <w:ins w:id="104" w:author="Muhammad Abdelghaffar (Khairy)" w:date="2021-08-16T00:22:00Z"/>
                <w:rFonts w:eastAsiaTheme="minorEastAsia"/>
                <w:sz w:val="20"/>
                <w:szCs w:val="20"/>
              </w:rPr>
            </w:pPr>
            <w:ins w:id="105" w:author="Muhammad Abdelghaffar (Khairy)" w:date="2021-08-16T00:22:00Z">
              <w:r>
                <w:rPr>
                  <w:rFonts w:eastAsiaTheme="minorEastAsia"/>
                  <w:sz w:val="20"/>
                  <w:szCs w:val="20"/>
                </w:rPr>
                <w:t>QC</w:t>
              </w:r>
            </w:ins>
          </w:p>
        </w:tc>
        <w:tc>
          <w:tcPr>
            <w:tcW w:w="6945" w:type="dxa"/>
          </w:tcPr>
          <w:p w14:paraId="2F4D7A06" w14:textId="6F639B18" w:rsidR="00A541A6" w:rsidRDefault="00A541A6" w:rsidP="00A541A6">
            <w:pPr>
              <w:widowControl w:val="0"/>
              <w:snapToGrid w:val="0"/>
              <w:spacing w:before="120" w:after="120" w:line="240" w:lineRule="auto"/>
              <w:rPr>
                <w:ins w:id="106" w:author="Muhammad Abdelghaffar (Khairy)" w:date="2021-08-16T00:22:00Z"/>
                <w:rFonts w:eastAsiaTheme="minorEastAsia"/>
                <w:sz w:val="20"/>
                <w:szCs w:val="20"/>
              </w:rPr>
            </w:pPr>
            <w:ins w:id="107" w:author="Muhammad Abdelghaffar (Khairy)" w:date="2021-08-16T00:22:00Z">
              <w:r>
                <w:rPr>
                  <w:rFonts w:eastAsiaTheme="minorEastAsia"/>
                  <w:sz w:val="20"/>
                  <w:szCs w:val="20"/>
                </w:rPr>
                <w:t xml:space="preserve">Support Alt 3 as well. </w:t>
              </w:r>
            </w:ins>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Support Alt3.</w:t>
            </w:r>
          </w:p>
        </w:tc>
      </w:tr>
    </w:tbl>
    <w:p w14:paraId="016F09AA" w14:textId="77777777" w:rsidR="00643F93" w:rsidRDefault="00643F93" w:rsidP="00643F93">
      <w:pPr>
        <w:widowControl w:val="0"/>
        <w:snapToGrid w:val="0"/>
        <w:spacing w:before="120" w:after="120" w:line="240" w:lineRule="auto"/>
        <w:jc w:val="both"/>
        <w:rPr>
          <w:rFonts w:eastAsia="맑은 고딕"/>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맑은 고딕"/>
                <w:sz w:val="20"/>
                <w:szCs w:val="20"/>
                <w:lang w:eastAsia="ko-KR"/>
              </w:rPr>
            </w:pPr>
            <w:r>
              <w:rPr>
                <w:rFonts w:eastAsia="Microsoft YaHei"/>
                <w:sz w:val="20"/>
                <w:szCs w:val="20"/>
              </w:rPr>
              <w:t xml:space="preserve">Not support. Alt2 can achieve flexible multiplexing between partial SRS and legacy SRS, which is important in the case where both R15 UE and R17 UE coexist in one </w:t>
            </w:r>
            <w:r>
              <w:rPr>
                <w:rFonts w:eastAsia="Microsoft YaHei"/>
                <w:sz w:val="20"/>
                <w:szCs w:val="20"/>
              </w:rPr>
              <w:lastRenderedPageBreak/>
              <w:t>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w:t>
            </w:r>
            <w:r>
              <w:rPr>
                <w:rFonts w:eastAsia="맑은 고딕"/>
                <w:sz w:val="20"/>
                <w:szCs w:val="20"/>
                <w:lang w:eastAsia="ko-KR"/>
              </w:rPr>
              <w:t xml:space="preserve"> FL proposal</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108" w:author="ZTE - Hao" w:date="2021-08-14T10:17:00Z">
              <w:r w:rsidR="002F1292">
                <w:rPr>
                  <w:rFonts w:eastAsia="Microsoft YaHei"/>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ins w:id="109" w:author="ZTE - Hao" w:date="2021-08-13T09:56:00Z">
              <w:r w:rsidR="00DC08BD">
                <w:rPr>
                  <w:rFonts w:eastAsia="Microsoft YaHei"/>
                  <w:sz w:val="20"/>
                  <w:szCs w:val="20"/>
                </w:rPr>
                <w:t>, OPPO, Apple</w:t>
              </w:r>
            </w:ins>
            <w:ins w:id="110" w:author="Muhammad Abdelghaffar (Khairy)" w:date="2021-08-16T00:22:00Z">
              <w:r w:rsidR="00A541A6">
                <w:rPr>
                  <w:rFonts w:eastAsia="Microsoft YaHei"/>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맑은 고딕"/>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rPr>
          <w:ins w:id="111" w:author="Muhammad Abdelghaffar (Khairy)" w:date="2021-08-16T00:23:00Z"/>
        </w:trPr>
        <w:tc>
          <w:tcPr>
            <w:tcW w:w="2405" w:type="dxa"/>
          </w:tcPr>
          <w:p w14:paraId="69DD7CD6" w14:textId="696702A6" w:rsidR="00A541A6" w:rsidRDefault="00A541A6" w:rsidP="00A541A6">
            <w:pPr>
              <w:widowControl w:val="0"/>
              <w:snapToGrid w:val="0"/>
              <w:spacing w:before="120" w:after="120" w:line="240" w:lineRule="auto"/>
              <w:rPr>
                <w:ins w:id="112" w:author="Muhammad Abdelghaffar (Khairy)" w:date="2021-08-16T00:23:00Z"/>
                <w:rFonts w:eastAsiaTheme="minorEastAsia"/>
                <w:sz w:val="20"/>
                <w:szCs w:val="20"/>
              </w:rPr>
            </w:pPr>
            <w:ins w:id="113" w:author="Muhammad Abdelghaffar (Khairy)" w:date="2021-08-16T00:23:00Z">
              <w:r>
                <w:rPr>
                  <w:rFonts w:eastAsiaTheme="minorEastAsia"/>
                  <w:sz w:val="20"/>
                  <w:szCs w:val="20"/>
                </w:rPr>
                <w:t>QC</w:t>
              </w:r>
            </w:ins>
          </w:p>
        </w:tc>
        <w:tc>
          <w:tcPr>
            <w:tcW w:w="6945" w:type="dxa"/>
          </w:tcPr>
          <w:p w14:paraId="710B151A" w14:textId="04BFF024" w:rsidR="00A541A6" w:rsidRDefault="00A541A6" w:rsidP="00A541A6">
            <w:pPr>
              <w:widowControl w:val="0"/>
              <w:snapToGrid w:val="0"/>
              <w:spacing w:before="120" w:after="120" w:line="240" w:lineRule="auto"/>
              <w:rPr>
                <w:ins w:id="114" w:author="Muhammad Abdelghaffar (Khairy)" w:date="2021-08-16T00:23:00Z"/>
                <w:rFonts w:eastAsia="Microsoft YaHei"/>
                <w:sz w:val="20"/>
                <w:szCs w:val="20"/>
              </w:rPr>
            </w:pPr>
            <w:ins w:id="115" w:author="Muhammad Abdelghaffar (Khairy)" w:date="2021-08-16T00:23:00Z">
              <w:r>
                <w:rPr>
                  <w:rFonts w:eastAsia="Microsoft YaHei"/>
                  <w:sz w:val="20"/>
                  <w:szCs w:val="20"/>
                </w:rPr>
                <w:t xml:space="preserve">We don’t see the need for DCI or MAC-CE mechanism for indicating or updating the PFS parameters. </w:t>
              </w:r>
            </w:ins>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맑은 고딕" w:hint="eastAsia"/>
                <w:sz w:val="20"/>
                <w:szCs w:val="20"/>
                <w:lang w:eastAsia="ko-KR"/>
              </w:rPr>
              <w:t>Share same view as OPP</w:t>
            </w:r>
            <w:r>
              <w:rPr>
                <w:rFonts w:eastAsia="맑은 고딕"/>
                <w:sz w:val="20"/>
                <w:szCs w:val="20"/>
                <w:lang w:eastAsia="ko-KR"/>
              </w:rPr>
              <w:t>O</w:t>
            </w:r>
            <w:r>
              <w:rPr>
                <w:rFonts w:eastAsia="맑은 고딕" w:hint="eastAsia"/>
                <w:sz w:val="20"/>
                <w:szCs w:val="20"/>
                <w:lang w:eastAsia="ko-KR"/>
              </w:rPr>
              <w:t xml:space="preserve"> and Apple</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맑은 고딕"/>
                <w:sz w:val="20"/>
                <w:szCs w:val="20"/>
                <w:lang w:eastAsia="ko-KR"/>
              </w:rPr>
              <w:t>S</w:t>
            </w:r>
            <w:r>
              <w:rPr>
                <w:rFonts w:eastAsia="맑은 고딕" w:hint="eastAsia"/>
                <w:sz w:val="20"/>
                <w:szCs w:val="20"/>
                <w:lang w:eastAsia="ko-KR"/>
              </w:rPr>
              <w:t xml:space="preserve">upport </w:t>
            </w:r>
            <w:r>
              <w:rPr>
                <w:rFonts w:eastAsia="맑은 고딕"/>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rPr>
          <w:ins w:id="116" w:author="Muhammad Abdelghaffar (Khairy)" w:date="2021-08-16T00:23:00Z"/>
        </w:trPr>
        <w:tc>
          <w:tcPr>
            <w:tcW w:w="2405" w:type="dxa"/>
          </w:tcPr>
          <w:p w14:paraId="1B520D87" w14:textId="1EDE3127" w:rsidR="00A541A6" w:rsidRDefault="00A541A6" w:rsidP="00A541A6">
            <w:pPr>
              <w:widowControl w:val="0"/>
              <w:snapToGrid w:val="0"/>
              <w:spacing w:before="120" w:after="120" w:line="240" w:lineRule="auto"/>
              <w:rPr>
                <w:ins w:id="117" w:author="Muhammad Abdelghaffar (Khairy)" w:date="2021-08-16T00:23:00Z"/>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ins w:id="118" w:author="Muhammad Abdelghaffar (Khairy)" w:date="2021-08-16T00:23:00Z"/>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맑은 고딕" w:hint="eastAsia"/>
                <w:sz w:val="20"/>
                <w:szCs w:val="20"/>
                <w:lang w:eastAsia="ko-KR"/>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bookmarkStart w:id="119" w:name="_GoBack"/>
      <w:bookmarkEnd w:id="119"/>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4554A3"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4554A3"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4554A3"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4554A3"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4554A3"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4554A3"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4554A3"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4554A3"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4554A3"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4554A3"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4554A3"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4554A3"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4554A3"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4554A3"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4554A3"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4554A3"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4554A3"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4554A3"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4554A3"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4554A3"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4554A3"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4554A3"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4554A3"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4554A3"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FBE3E" w14:textId="77777777" w:rsidR="004554A3" w:rsidRDefault="004554A3" w:rsidP="0066336C">
      <w:pPr>
        <w:spacing w:after="0" w:line="240" w:lineRule="auto"/>
      </w:pPr>
      <w:r>
        <w:separator/>
      </w:r>
    </w:p>
  </w:endnote>
  <w:endnote w:type="continuationSeparator" w:id="0">
    <w:p w14:paraId="2BC9B288" w14:textId="77777777" w:rsidR="004554A3" w:rsidRDefault="004554A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바탕체">
    <w:panose1 w:val="02030609000101010101"/>
    <w:charset w:val="81"/>
    <w:family w:val="roma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1ABB8" w14:textId="77777777" w:rsidR="004554A3" w:rsidRDefault="004554A3" w:rsidP="0066336C">
      <w:pPr>
        <w:spacing w:after="0" w:line="240" w:lineRule="auto"/>
      </w:pPr>
      <w:r>
        <w:separator/>
      </w:r>
    </w:p>
  </w:footnote>
  <w:footnote w:type="continuationSeparator" w:id="0">
    <w:p w14:paraId="3E827FE7" w14:textId="77777777" w:rsidR="004554A3" w:rsidRDefault="004554A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6"/>
  </w:num>
  <w:num w:numId="2">
    <w:abstractNumId w:val="7"/>
  </w:num>
  <w:num w:numId="3">
    <w:abstractNumId w:val="1"/>
  </w:num>
  <w:num w:numId="4">
    <w:abstractNumId w:val="10"/>
  </w:num>
  <w:num w:numId="5">
    <w:abstractNumId w:val="13"/>
  </w:num>
  <w:num w:numId="6">
    <w:abstractNumId w:val="14"/>
  </w:num>
  <w:num w:numId="7">
    <w:abstractNumId w:val="3"/>
  </w:num>
  <w:num w:numId="8">
    <w:abstractNumId w:val="2"/>
  </w:num>
  <w:num w:numId="9">
    <w:abstractNumId w:val="12"/>
  </w:num>
  <w:num w:numId="10">
    <w:abstractNumId w:val="8"/>
  </w:num>
  <w:num w:numId="11">
    <w:abstractNumId w:val="0"/>
  </w:num>
  <w:num w:numId="12">
    <w:abstractNumId w:val="15"/>
  </w:num>
  <w:num w:numId="13">
    <w:abstractNumId w:val="9"/>
  </w:num>
  <w:num w:numId="14">
    <w:abstractNumId w:val="16"/>
  </w:num>
  <w:num w:numId="15">
    <w:abstractNumId w:val="16"/>
  </w:num>
  <w:num w:numId="16">
    <w:abstractNumId w:val="4"/>
  </w:num>
  <w:num w:numId="17">
    <w:abstractNumId w:val="11"/>
  </w:num>
  <w:num w:numId="18">
    <w:abstractNumId w:val="16"/>
  </w:num>
  <w:num w:numId="19">
    <w:abstractNumId w:val="5"/>
  </w:num>
  <w:num w:numId="2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10B"/>
    <w:rsid w:val="00543246"/>
    <w:rsid w:val="0054365A"/>
    <w:rsid w:val="005463D5"/>
    <w:rsid w:val="00547090"/>
    <w:rsid w:val="00547748"/>
    <w:rsid w:val="0055084D"/>
    <w:rsid w:val="00553256"/>
    <w:rsid w:val="00554B19"/>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77158"/>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6CE6"/>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78D7"/>
    <w:rsid w:val="009D34A6"/>
    <w:rsid w:val="009D4915"/>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7F5"/>
    <w:rsid w:val="00A50CA0"/>
    <w:rsid w:val="00A52882"/>
    <w:rsid w:val="00A53092"/>
    <w:rsid w:val="00A53657"/>
    <w:rsid w:val="00A5401F"/>
    <w:rsid w:val="00A541A6"/>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6E9E"/>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B75FF"/>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7A45CACD-5DAD-40F6-A3EE-95E9E7EC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11588</Words>
  <Characters>66057</Characters>
  <Application>Microsoft Office Word</Application>
  <DocSecurity>0</DocSecurity>
  <Lines>550</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77491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Samsung</cp:lastModifiedBy>
  <cp:revision>3</cp:revision>
  <dcterms:created xsi:type="dcterms:W3CDTF">2021-08-16T07:27:00Z</dcterms:created>
  <dcterms:modified xsi:type="dcterms:W3CDTF">2021-08-16T07:31:00Z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